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48984" w14:textId="77777777" w:rsidR="00F2202D" w:rsidRPr="00F2202D" w:rsidRDefault="00F2202D" w:rsidP="00F2202D">
      <w:pPr>
        <w:jc w:val="center"/>
        <w:rPr>
          <w:b/>
          <w:sz w:val="28"/>
          <w:szCs w:val="28"/>
        </w:rPr>
      </w:pPr>
      <w:r w:rsidRPr="00F2202D">
        <w:rPr>
          <w:rFonts w:ascii="Maiandra GD" w:hAnsi="Maiandra GD"/>
          <w:b/>
          <w:sz w:val="28"/>
          <w:szCs w:val="28"/>
        </w:rPr>
        <w:t>SØKNADSSKJEMA</w:t>
      </w:r>
    </w:p>
    <w:p w14:paraId="5DCC71F4" w14:textId="77777777" w:rsidR="00F2202D" w:rsidRPr="00784390" w:rsidRDefault="00F2202D" w:rsidP="00F2202D">
      <w:pPr>
        <w:jc w:val="center"/>
        <w:rPr>
          <w:rFonts w:ascii="Maiandra GD" w:hAnsi="Maiandra GD"/>
          <w:sz w:val="22"/>
          <w:szCs w:val="22"/>
        </w:rPr>
      </w:pPr>
    </w:p>
    <w:p w14:paraId="073C9827" w14:textId="77777777" w:rsidR="00F2202D" w:rsidRPr="00784390" w:rsidRDefault="00F2202D" w:rsidP="00F2202D">
      <w:pPr>
        <w:pStyle w:val="Brdtekst"/>
        <w:rPr>
          <w:sz w:val="22"/>
          <w:szCs w:val="22"/>
        </w:rPr>
      </w:pPr>
    </w:p>
    <w:p w14:paraId="3AA5C2F8" w14:textId="77777777" w:rsidR="00F2202D" w:rsidRPr="00784390" w:rsidRDefault="00F2202D" w:rsidP="00F2202D">
      <w:pPr>
        <w:pStyle w:val="Brdtekst"/>
        <w:rPr>
          <w:sz w:val="22"/>
          <w:szCs w:val="22"/>
        </w:rPr>
      </w:pPr>
      <w:r w:rsidRPr="00784390">
        <w:rPr>
          <w:sz w:val="22"/>
          <w:szCs w:val="22"/>
        </w:rPr>
        <w:t>Barnets navn:_________________________________________Fødselsdato:___________</w:t>
      </w:r>
    </w:p>
    <w:p w14:paraId="043583C8" w14:textId="77777777" w:rsidR="00F2202D" w:rsidRPr="00784390" w:rsidRDefault="00F2202D" w:rsidP="00F2202D">
      <w:pPr>
        <w:pStyle w:val="Brdtekst"/>
        <w:rPr>
          <w:sz w:val="22"/>
          <w:szCs w:val="22"/>
        </w:rPr>
      </w:pPr>
    </w:p>
    <w:p w14:paraId="140D4169" w14:textId="77777777" w:rsidR="00F2202D" w:rsidRPr="00784390" w:rsidRDefault="00F2202D" w:rsidP="00F2202D">
      <w:pPr>
        <w:pStyle w:val="Brdtekst"/>
        <w:rPr>
          <w:sz w:val="22"/>
          <w:szCs w:val="22"/>
        </w:rPr>
      </w:pPr>
      <w:r w:rsidRPr="00784390">
        <w:rPr>
          <w:sz w:val="22"/>
          <w:szCs w:val="22"/>
        </w:rPr>
        <w:t>Adresse:______________________________________________Kjønn:________________</w:t>
      </w:r>
    </w:p>
    <w:p w14:paraId="5B9323FF" w14:textId="77777777" w:rsidR="00F2202D" w:rsidRPr="00784390" w:rsidRDefault="00F2202D" w:rsidP="00F2202D">
      <w:pPr>
        <w:pStyle w:val="Brdtekst"/>
        <w:rPr>
          <w:sz w:val="22"/>
          <w:szCs w:val="22"/>
        </w:rPr>
      </w:pPr>
    </w:p>
    <w:p w14:paraId="36D8D916" w14:textId="77777777" w:rsidR="00F2202D" w:rsidRPr="00784390" w:rsidRDefault="00F2202D" w:rsidP="00F2202D">
      <w:pPr>
        <w:pStyle w:val="Brdtekst"/>
        <w:rPr>
          <w:sz w:val="22"/>
          <w:szCs w:val="22"/>
        </w:rPr>
      </w:pPr>
    </w:p>
    <w:p w14:paraId="380CE69A" w14:textId="77777777" w:rsidR="00F2202D" w:rsidRPr="00784390" w:rsidRDefault="00F2202D" w:rsidP="00F2202D">
      <w:pPr>
        <w:pStyle w:val="Brdtekst"/>
        <w:rPr>
          <w:sz w:val="22"/>
          <w:szCs w:val="22"/>
        </w:rPr>
      </w:pPr>
      <w:r w:rsidRPr="00784390">
        <w:rPr>
          <w:sz w:val="22"/>
          <w:szCs w:val="22"/>
        </w:rPr>
        <w:t>Det søkes plass fra (dato):</w:t>
      </w:r>
    </w:p>
    <w:p w14:paraId="61F771F8" w14:textId="77777777" w:rsidR="00F2202D" w:rsidRPr="00784390" w:rsidRDefault="00F2202D" w:rsidP="00F2202D">
      <w:pPr>
        <w:rPr>
          <w:rFonts w:ascii="Maiandra GD" w:hAnsi="Maiandra GD"/>
          <w:sz w:val="22"/>
          <w:szCs w:val="22"/>
        </w:rPr>
      </w:pPr>
    </w:p>
    <w:p w14:paraId="6CDC10A1" w14:textId="77777777" w:rsidR="00F2202D" w:rsidRPr="00784390" w:rsidRDefault="00F2202D" w:rsidP="00F2202D">
      <w:pPr>
        <w:pBdr>
          <w:top w:val="single" w:sz="4" w:space="1" w:color="auto"/>
          <w:left w:val="single" w:sz="4" w:space="4" w:color="auto"/>
          <w:bottom w:val="single" w:sz="4" w:space="1" w:color="auto"/>
          <w:right w:val="single" w:sz="4" w:space="4" w:color="auto"/>
        </w:pBdr>
        <w:rPr>
          <w:rFonts w:ascii="Maiandra GD" w:hAnsi="Maiandra GD"/>
          <w:sz w:val="22"/>
          <w:szCs w:val="22"/>
        </w:rPr>
      </w:pPr>
    </w:p>
    <w:p w14:paraId="5176F303" w14:textId="77777777" w:rsidR="00F2202D" w:rsidRPr="00784390" w:rsidRDefault="00F2202D" w:rsidP="00F2202D">
      <w:pPr>
        <w:pBdr>
          <w:top w:val="single" w:sz="4" w:space="1" w:color="auto"/>
          <w:left w:val="single" w:sz="4" w:space="4" w:color="auto"/>
          <w:bottom w:val="single" w:sz="4" w:space="1" w:color="auto"/>
          <w:right w:val="single" w:sz="4" w:space="4" w:color="auto"/>
        </w:pBdr>
        <w:rPr>
          <w:rFonts w:ascii="Maiandra GD" w:hAnsi="Maiandra GD"/>
          <w:sz w:val="22"/>
          <w:szCs w:val="22"/>
        </w:rPr>
      </w:pPr>
      <w:r w:rsidRPr="00784390">
        <w:rPr>
          <w:rFonts w:ascii="Maiandra GD" w:hAnsi="Maiandra GD"/>
          <w:sz w:val="22"/>
          <w:szCs w:val="22"/>
        </w:rPr>
        <w:t>Har barnehageplass i dag?</w:t>
      </w:r>
      <w:r w:rsidRPr="00784390">
        <w:rPr>
          <w:rFonts w:ascii="Maiandra GD" w:hAnsi="Maiandra GD"/>
          <w:sz w:val="22"/>
          <w:szCs w:val="22"/>
        </w:rPr>
        <w:tab/>
        <w:t>Ja_________</w:t>
      </w:r>
      <w:r w:rsidRPr="00784390">
        <w:rPr>
          <w:rFonts w:ascii="Maiandra GD" w:hAnsi="Maiandra GD"/>
          <w:sz w:val="22"/>
          <w:szCs w:val="22"/>
        </w:rPr>
        <w:tab/>
        <w:t>Nei________</w:t>
      </w:r>
      <w:r w:rsidRPr="00784390">
        <w:rPr>
          <w:rFonts w:ascii="Maiandra GD" w:hAnsi="Maiandra GD"/>
          <w:sz w:val="22"/>
          <w:szCs w:val="22"/>
        </w:rPr>
        <w:tab/>
        <w:t>Evt. hvor:___________________</w:t>
      </w:r>
    </w:p>
    <w:p w14:paraId="5B55A41D" w14:textId="77777777" w:rsidR="00F2202D" w:rsidRPr="00784390" w:rsidRDefault="00F2202D" w:rsidP="00F2202D">
      <w:pPr>
        <w:pBdr>
          <w:top w:val="single" w:sz="4" w:space="1" w:color="auto"/>
          <w:left w:val="single" w:sz="4" w:space="4" w:color="auto"/>
          <w:bottom w:val="single" w:sz="4" w:space="1" w:color="auto"/>
          <w:right w:val="single" w:sz="4" w:space="4" w:color="auto"/>
        </w:pBdr>
        <w:rPr>
          <w:rFonts w:ascii="Maiandra GD" w:hAnsi="Maiandra GD"/>
          <w:sz w:val="22"/>
          <w:szCs w:val="22"/>
        </w:rPr>
      </w:pPr>
    </w:p>
    <w:p w14:paraId="7F85C732" w14:textId="77777777" w:rsidR="00F2202D" w:rsidRPr="00784390" w:rsidRDefault="00F2202D" w:rsidP="00F2202D">
      <w:pPr>
        <w:pBdr>
          <w:top w:val="single" w:sz="4" w:space="1" w:color="auto"/>
          <w:left w:val="single" w:sz="4" w:space="4" w:color="auto"/>
          <w:bottom w:val="single" w:sz="4" w:space="1" w:color="auto"/>
          <w:right w:val="single" w:sz="4" w:space="4" w:color="auto"/>
        </w:pBdr>
        <w:rPr>
          <w:rFonts w:ascii="Maiandra GD" w:hAnsi="Maiandra GD"/>
          <w:sz w:val="22"/>
          <w:szCs w:val="22"/>
        </w:rPr>
      </w:pPr>
      <w:r w:rsidRPr="00784390">
        <w:rPr>
          <w:rFonts w:ascii="Maiandra GD" w:hAnsi="Maiandra GD"/>
          <w:sz w:val="22"/>
          <w:szCs w:val="22"/>
        </w:rPr>
        <w:t>Antall barn i familien:______________</w:t>
      </w:r>
      <w:r w:rsidRPr="00784390">
        <w:rPr>
          <w:rFonts w:ascii="Maiandra GD" w:hAnsi="Maiandra GD"/>
          <w:sz w:val="22"/>
          <w:szCs w:val="22"/>
        </w:rPr>
        <w:tab/>
        <w:t>Barnets morsmål:_________________________</w:t>
      </w:r>
    </w:p>
    <w:p w14:paraId="4A37C120" w14:textId="77777777" w:rsidR="00F2202D" w:rsidRPr="00784390" w:rsidRDefault="00F2202D" w:rsidP="00F2202D">
      <w:pPr>
        <w:pBdr>
          <w:top w:val="single" w:sz="4" w:space="1" w:color="auto"/>
          <w:left w:val="single" w:sz="4" w:space="4" w:color="auto"/>
          <w:bottom w:val="single" w:sz="4" w:space="1" w:color="auto"/>
          <w:right w:val="single" w:sz="4" w:space="4" w:color="auto"/>
        </w:pBdr>
        <w:rPr>
          <w:rFonts w:ascii="Maiandra GD" w:hAnsi="Maiandra GD"/>
          <w:sz w:val="22"/>
          <w:szCs w:val="22"/>
        </w:rPr>
      </w:pPr>
    </w:p>
    <w:p w14:paraId="57F8BB1F" w14:textId="77777777" w:rsidR="00F2202D" w:rsidRPr="00784390" w:rsidRDefault="00F2202D" w:rsidP="00F2202D">
      <w:pPr>
        <w:pBdr>
          <w:top w:val="single" w:sz="4" w:space="1" w:color="auto"/>
          <w:left w:val="single" w:sz="4" w:space="4" w:color="auto"/>
          <w:bottom w:val="single" w:sz="4" w:space="1" w:color="auto"/>
          <w:right w:val="single" w:sz="4" w:space="4" w:color="auto"/>
        </w:pBdr>
        <w:rPr>
          <w:rFonts w:ascii="Maiandra GD" w:hAnsi="Maiandra GD"/>
          <w:sz w:val="22"/>
          <w:szCs w:val="22"/>
        </w:rPr>
      </w:pPr>
      <w:r w:rsidRPr="00784390">
        <w:rPr>
          <w:rFonts w:ascii="Maiandra GD" w:hAnsi="Maiandra GD"/>
          <w:sz w:val="22"/>
          <w:szCs w:val="22"/>
        </w:rPr>
        <w:t>Er barnet anbefalt plass av sakkyndig?</w:t>
      </w:r>
      <w:r w:rsidRPr="00784390">
        <w:rPr>
          <w:rFonts w:ascii="Maiandra GD" w:hAnsi="Maiandra GD"/>
          <w:sz w:val="22"/>
          <w:szCs w:val="22"/>
        </w:rPr>
        <w:tab/>
        <w:t>Ja:_______</w:t>
      </w:r>
      <w:r w:rsidRPr="00784390">
        <w:rPr>
          <w:rFonts w:ascii="Maiandra GD" w:hAnsi="Maiandra GD"/>
          <w:sz w:val="22"/>
          <w:szCs w:val="22"/>
        </w:rPr>
        <w:tab/>
        <w:t>Nei:____________</w:t>
      </w:r>
    </w:p>
    <w:p w14:paraId="7C2F6D93" w14:textId="77777777" w:rsidR="00F2202D" w:rsidRPr="00784390" w:rsidRDefault="00F2202D" w:rsidP="00F2202D">
      <w:pPr>
        <w:pBdr>
          <w:top w:val="single" w:sz="4" w:space="1" w:color="auto"/>
          <w:left w:val="single" w:sz="4" w:space="4" w:color="auto"/>
          <w:bottom w:val="single" w:sz="4" w:space="1" w:color="auto"/>
          <w:right w:val="single" w:sz="4" w:space="4" w:color="auto"/>
        </w:pBdr>
        <w:rPr>
          <w:rFonts w:ascii="Maiandra GD" w:hAnsi="Maiandra GD"/>
          <w:sz w:val="22"/>
          <w:szCs w:val="22"/>
        </w:rPr>
      </w:pPr>
    </w:p>
    <w:p w14:paraId="428B8E06" w14:textId="77777777" w:rsidR="00F2202D" w:rsidRPr="00784390" w:rsidRDefault="00F2202D" w:rsidP="00F2202D">
      <w:pPr>
        <w:pBdr>
          <w:top w:val="single" w:sz="4" w:space="1" w:color="auto"/>
          <w:left w:val="single" w:sz="4" w:space="4" w:color="auto"/>
          <w:bottom w:val="single" w:sz="4" w:space="1" w:color="auto"/>
          <w:right w:val="single" w:sz="4" w:space="4" w:color="auto"/>
        </w:pBdr>
        <w:rPr>
          <w:rFonts w:ascii="Maiandra GD" w:hAnsi="Maiandra GD"/>
          <w:sz w:val="22"/>
          <w:szCs w:val="22"/>
        </w:rPr>
      </w:pPr>
      <w:r w:rsidRPr="00784390">
        <w:rPr>
          <w:rFonts w:ascii="Maiandra GD" w:hAnsi="Maiandra GD"/>
          <w:sz w:val="22"/>
          <w:szCs w:val="22"/>
        </w:rPr>
        <w:t>Dokumentasjon fra psykolog, lege, helsesøster eller andre legges ved søknaden.</w:t>
      </w:r>
    </w:p>
    <w:p w14:paraId="7ED44C20" w14:textId="77777777" w:rsidR="00F2202D" w:rsidRPr="00784390" w:rsidRDefault="00F2202D" w:rsidP="00F2202D">
      <w:pPr>
        <w:rPr>
          <w:rFonts w:ascii="Maiandra GD" w:hAnsi="Maiandra GD"/>
          <w:sz w:val="22"/>
          <w:szCs w:val="22"/>
        </w:rPr>
      </w:pPr>
    </w:p>
    <w:p w14:paraId="3179608F" w14:textId="77777777" w:rsidR="00F2202D" w:rsidRPr="00784390" w:rsidRDefault="00F2202D" w:rsidP="00F2202D">
      <w:pPr>
        <w:pBdr>
          <w:top w:val="single" w:sz="4" w:space="1" w:color="auto"/>
          <w:left w:val="single" w:sz="4" w:space="4" w:color="auto"/>
          <w:bottom w:val="single" w:sz="4" w:space="1" w:color="auto"/>
          <w:right w:val="single" w:sz="4" w:space="4" w:color="auto"/>
        </w:pBdr>
        <w:rPr>
          <w:rFonts w:ascii="Maiandra GD" w:hAnsi="Maiandra GD"/>
          <w:sz w:val="22"/>
          <w:szCs w:val="22"/>
        </w:rPr>
      </w:pPr>
    </w:p>
    <w:p w14:paraId="187A2E62" w14:textId="77777777" w:rsidR="00F2202D" w:rsidRPr="00784390" w:rsidRDefault="00F2202D" w:rsidP="00F2202D">
      <w:pPr>
        <w:pBdr>
          <w:top w:val="single" w:sz="4" w:space="1" w:color="auto"/>
          <w:left w:val="single" w:sz="4" w:space="4" w:color="auto"/>
          <w:bottom w:val="single" w:sz="4" w:space="1" w:color="auto"/>
          <w:right w:val="single" w:sz="4" w:space="4" w:color="auto"/>
        </w:pBdr>
        <w:rPr>
          <w:rFonts w:ascii="Maiandra GD" w:hAnsi="Maiandra GD"/>
          <w:sz w:val="22"/>
          <w:szCs w:val="22"/>
        </w:rPr>
      </w:pPr>
      <w:r w:rsidRPr="00784390">
        <w:rPr>
          <w:rFonts w:ascii="Maiandra GD" w:hAnsi="Maiandra GD"/>
          <w:sz w:val="22"/>
          <w:szCs w:val="22"/>
        </w:rPr>
        <w:t>Søkers navn:_______________________________________</w:t>
      </w:r>
      <w:r w:rsidR="00522E5F">
        <w:rPr>
          <w:rFonts w:ascii="Maiandra GD" w:hAnsi="Maiandra GD"/>
          <w:sz w:val="22"/>
          <w:szCs w:val="22"/>
        </w:rPr>
        <w:tab/>
      </w:r>
      <w:r w:rsidRPr="00784390">
        <w:rPr>
          <w:rFonts w:ascii="Maiandra GD" w:hAnsi="Maiandra GD"/>
          <w:sz w:val="22"/>
          <w:szCs w:val="22"/>
        </w:rPr>
        <w:t>Født:_________</w:t>
      </w:r>
      <w:r w:rsidR="00522E5F">
        <w:rPr>
          <w:rFonts w:ascii="Maiandra GD" w:hAnsi="Maiandra GD"/>
          <w:sz w:val="22"/>
          <w:szCs w:val="22"/>
        </w:rPr>
        <w:t>_____</w:t>
      </w:r>
      <w:r w:rsidRPr="00784390">
        <w:rPr>
          <w:rFonts w:ascii="Maiandra GD" w:hAnsi="Maiandra GD"/>
          <w:sz w:val="22"/>
          <w:szCs w:val="22"/>
        </w:rPr>
        <w:t>______</w:t>
      </w:r>
    </w:p>
    <w:p w14:paraId="225236AD" w14:textId="77777777" w:rsidR="00F2202D" w:rsidRPr="00784390" w:rsidRDefault="00F2202D" w:rsidP="00F2202D">
      <w:pPr>
        <w:pBdr>
          <w:top w:val="single" w:sz="4" w:space="1" w:color="auto"/>
          <w:left w:val="single" w:sz="4" w:space="4" w:color="auto"/>
          <w:bottom w:val="single" w:sz="4" w:space="1" w:color="auto"/>
          <w:right w:val="single" w:sz="4" w:space="4" w:color="auto"/>
        </w:pBdr>
        <w:rPr>
          <w:rFonts w:ascii="Maiandra GD" w:hAnsi="Maiandra GD"/>
          <w:sz w:val="22"/>
          <w:szCs w:val="22"/>
        </w:rPr>
      </w:pPr>
    </w:p>
    <w:p w14:paraId="470852DB" w14:textId="77777777" w:rsidR="00F2202D" w:rsidRPr="00784390" w:rsidRDefault="00F2202D" w:rsidP="00F2202D">
      <w:pPr>
        <w:pBdr>
          <w:top w:val="single" w:sz="4" w:space="1" w:color="auto"/>
          <w:left w:val="single" w:sz="4" w:space="4" w:color="auto"/>
          <w:bottom w:val="single" w:sz="4" w:space="1" w:color="auto"/>
          <w:right w:val="single" w:sz="4" w:space="4" w:color="auto"/>
        </w:pBdr>
        <w:rPr>
          <w:rFonts w:ascii="Maiandra GD" w:hAnsi="Maiandra GD"/>
          <w:sz w:val="22"/>
          <w:szCs w:val="22"/>
        </w:rPr>
      </w:pPr>
      <w:r w:rsidRPr="00784390">
        <w:rPr>
          <w:rFonts w:ascii="Maiandra GD" w:hAnsi="Maiandra GD"/>
          <w:sz w:val="22"/>
          <w:szCs w:val="22"/>
        </w:rPr>
        <w:t>Adresse:_______________________________________</w:t>
      </w:r>
      <w:r w:rsidRPr="00784390">
        <w:rPr>
          <w:rFonts w:ascii="Maiandra GD" w:hAnsi="Maiandra GD"/>
          <w:sz w:val="22"/>
          <w:szCs w:val="22"/>
        </w:rPr>
        <w:tab/>
        <w:t>Tlf.:_____________________</w:t>
      </w:r>
    </w:p>
    <w:p w14:paraId="255F6464" w14:textId="77777777" w:rsidR="00F2202D" w:rsidRPr="00784390" w:rsidRDefault="00F2202D" w:rsidP="00F2202D">
      <w:pPr>
        <w:pBdr>
          <w:top w:val="single" w:sz="4" w:space="1" w:color="auto"/>
          <w:left w:val="single" w:sz="4" w:space="4" w:color="auto"/>
          <w:bottom w:val="single" w:sz="4" w:space="1" w:color="auto"/>
          <w:right w:val="single" w:sz="4" w:space="4" w:color="auto"/>
        </w:pBdr>
        <w:rPr>
          <w:rFonts w:ascii="Maiandra GD" w:hAnsi="Maiandra GD"/>
          <w:sz w:val="22"/>
          <w:szCs w:val="22"/>
        </w:rPr>
      </w:pPr>
    </w:p>
    <w:p w14:paraId="579B1915" w14:textId="77777777" w:rsidR="00F2202D" w:rsidRDefault="00F2202D" w:rsidP="00F2202D">
      <w:pPr>
        <w:pBdr>
          <w:top w:val="single" w:sz="4" w:space="1" w:color="auto"/>
          <w:left w:val="single" w:sz="4" w:space="4" w:color="auto"/>
          <w:bottom w:val="single" w:sz="4" w:space="1" w:color="auto"/>
          <w:right w:val="single" w:sz="4" w:space="4" w:color="auto"/>
        </w:pBdr>
        <w:rPr>
          <w:rFonts w:ascii="Maiandra GD" w:hAnsi="Maiandra GD"/>
          <w:sz w:val="22"/>
          <w:szCs w:val="22"/>
        </w:rPr>
      </w:pPr>
      <w:r w:rsidRPr="00784390">
        <w:rPr>
          <w:rFonts w:ascii="Maiandra GD" w:hAnsi="Maiandra GD"/>
          <w:sz w:val="22"/>
          <w:szCs w:val="22"/>
        </w:rPr>
        <w:t>Arbeidssted:___________________________________</w:t>
      </w:r>
      <w:r w:rsidRPr="00784390">
        <w:rPr>
          <w:rFonts w:ascii="Maiandra GD" w:hAnsi="Maiandra GD"/>
          <w:sz w:val="22"/>
          <w:szCs w:val="22"/>
        </w:rPr>
        <w:tab/>
        <w:t>Tlf.:_____________________</w:t>
      </w:r>
    </w:p>
    <w:p w14:paraId="741E22C7" w14:textId="77777777" w:rsidR="00522E5F" w:rsidRDefault="00522E5F" w:rsidP="00F2202D">
      <w:pPr>
        <w:pBdr>
          <w:top w:val="single" w:sz="4" w:space="1" w:color="auto"/>
          <w:left w:val="single" w:sz="4" w:space="4" w:color="auto"/>
          <w:bottom w:val="single" w:sz="4" w:space="1" w:color="auto"/>
          <w:right w:val="single" w:sz="4" w:space="4" w:color="auto"/>
        </w:pBdr>
        <w:rPr>
          <w:rFonts w:ascii="Maiandra GD" w:hAnsi="Maiandra GD"/>
          <w:sz w:val="22"/>
          <w:szCs w:val="22"/>
        </w:rPr>
      </w:pPr>
    </w:p>
    <w:p w14:paraId="43291891" w14:textId="77777777" w:rsidR="00522E5F" w:rsidRPr="00784390" w:rsidRDefault="00522E5F" w:rsidP="00F2202D">
      <w:pPr>
        <w:pBdr>
          <w:top w:val="single" w:sz="4" w:space="1" w:color="auto"/>
          <w:left w:val="single" w:sz="4" w:space="4" w:color="auto"/>
          <w:bottom w:val="single" w:sz="4" w:space="1" w:color="auto"/>
          <w:right w:val="single" w:sz="4" w:space="4" w:color="auto"/>
        </w:pBdr>
        <w:rPr>
          <w:rFonts w:ascii="Maiandra GD" w:hAnsi="Maiandra GD"/>
          <w:sz w:val="22"/>
          <w:szCs w:val="22"/>
        </w:rPr>
      </w:pPr>
      <w:r>
        <w:rPr>
          <w:rFonts w:ascii="Maiandra GD" w:hAnsi="Maiandra GD"/>
          <w:sz w:val="22"/>
          <w:szCs w:val="22"/>
        </w:rPr>
        <w:t>E-post:______________________________________________________________________</w:t>
      </w:r>
    </w:p>
    <w:p w14:paraId="1AA03849" w14:textId="77777777" w:rsidR="00F2202D" w:rsidRPr="00784390" w:rsidRDefault="00F2202D" w:rsidP="00F2202D">
      <w:pPr>
        <w:pBdr>
          <w:top w:val="single" w:sz="4" w:space="1" w:color="auto"/>
          <w:left w:val="single" w:sz="4" w:space="4" w:color="auto"/>
          <w:bottom w:val="single" w:sz="4" w:space="1" w:color="auto"/>
          <w:right w:val="single" w:sz="4" w:space="4" w:color="auto"/>
        </w:pBdr>
        <w:rPr>
          <w:rFonts w:ascii="Maiandra GD" w:hAnsi="Maiandra GD"/>
          <w:sz w:val="22"/>
          <w:szCs w:val="22"/>
        </w:rPr>
      </w:pPr>
    </w:p>
    <w:p w14:paraId="0F9C188C" w14:textId="77777777" w:rsidR="00F2202D" w:rsidRDefault="00F2202D" w:rsidP="00F2202D">
      <w:pPr>
        <w:pBdr>
          <w:top w:val="single" w:sz="4" w:space="1" w:color="auto"/>
          <w:left w:val="single" w:sz="4" w:space="4" w:color="auto"/>
          <w:bottom w:val="single" w:sz="4" w:space="1" w:color="auto"/>
          <w:right w:val="single" w:sz="4" w:space="4" w:color="auto"/>
        </w:pBdr>
        <w:rPr>
          <w:rFonts w:ascii="Maiandra GD" w:hAnsi="Maiandra GD"/>
          <w:sz w:val="22"/>
          <w:szCs w:val="22"/>
        </w:rPr>
      </w:pPr>
      <w:r w:rsidRPr="00784390">
        <w:rPr>
          <w:rFonts w:ascii="Maiandra GD" w:hAnsi="Maiandra GD"/>
          <w:sz w:val="22"/>
          <w:szCs w:val="22"/>
        </w:rPr>
        <w:t>Ektefelle/samboers navn:</w:t>
      </w:r>
      <w:r w:rsidR="00522E5F">
        <w:rPr>
          <w:rFonts w:ascii="Maiandra GD" w:hAnsi="Maiandra GD"/>
          <w:sz w:val="22"/>
          <w:szCs w:val="22"/>
        </w:rPr>
        <w:t>_____________________________</w:t>
      </w:r>
      <w:r w:rsidR="00522E5F">
        <w:rPr>
          <w:rFonts w:ascii="Maiandra GD" w:hAnsi="Maiandra GD"/>
          <w:sz w:val="22"/>
          <w:szCs w:val="22"/>
        </w:rPr>
        <w:tab/>
      </w:r>
      <w:r w:rsidRPr="00784390">
        <w:rPr>
          <w:rFonts w:ascii="Maiandra GD" w:hAnsi="Maiandra GD"/>
          <w:sz w:val="22"/>
          <w:szCs w:val="22"/>
        </w:rPr>
        <w:t>Født:______________</w:t>
      </w:r>
      <w:r w:rsidRPr="00784390">
        <w:rPr>
          <w:rFonts w:ascii="Maiandra GD" w:hAnsi="Maiandra GD"/>
          <w:sz w:val="22"/>
          <w:szCs w:val="22"/>
        </w:rPr>
        <w:tab/>
      </w:r>
      <w:r w:rsidR="00522E5F">
        <w:rPr>
          <w:rFonts w:ascii="Maiandra GD" w:hAnsi="Maiandra GD"/>
          <w:sz w:val="22"/>
          <w:szCs w:val="22"/>
        </w:rPr>
        <w:t>______</w:t>
      </w:r>
    </w:p>
    <w:p w14:paraId="72666608" w14:textId="77777777" w:rsidR="00522E5F" w:rsidRPr="00784390" w:rsidRDefault="00522E5F" w:rsidP="00F2202D">
      <w:pPr>
        <w:pBdr>
          <w:top w:val="single" w:sz="4" w:space="1" w:color="auto"/>
          <w:left w:val="single" w:sz="4" w:space="4" w:color="auto"/>
          <w:bottom w:val="single" w:sz="4" w:space="1" w:color="auto"/>
          <w:right w:val="single" w:sz="4" w:space="4" w:color="auto"/>
        </w:pBdr>
        <w:rPr>
          <w:rFonts w:ascii="Maiandra GD" w:hAnsi="Maiandra GD"/>
          <w:sz w:val="22"/>
          <w:szCs w:val="22"/>
        </w:rPr>
      </w:pPr>
    </w:p>
    <w:p w14:paraId="5D65436E" w14:textId="77777777" w:rsidR="00F2202D" w:rsidRPr="00784390" w:rsidRDefault="00F2202D" w:rsidP="00F2202D">
      <w:pPr>
        <w:pBdr>
          <w:top w:val="single" w:sz="4" w:space="1" w:color="auto"/>
          <w:left w:val="single" w:sz="4" w:space="4" w:color="auto"/>
          <w:bottom w:val="single" w:sz="4" w:space="1" w:color="auto"/>
          <w:right w:val="single" w:sz="4" w:space="4" w:color="auto"/>
        </w:pBdr>
        <w:rPr>
          <w:rFonts w:ascii="Maiandra GD" w:hAnsi="Maiandra GD"/>
          <w:sz w:val="22"/>
          <w:szCs w:val="22"/>
        </w:rPr>
      </w:pPr>
      <w:r w:rsidRPr="00784390">
        <w:rPr>
          <w:rFonts w:ascii="Maiandra GD" w:hAnsi="Maiandra GD"/>
          <w:sz w:val="22"/>
          <w:szCs w:val="22"/>
        </w:rPr>
        <w:t>Adresse:_____________</w:t>
      </w:r>
      <w:r w:rsidR="00522E5F">
        <w:rPr>
          <w:rFonts w:ascii="Maiandra GD" w:hAnsi="Maiandra GD"/>
          <w:sz w:val="22"/>
          <w:szCs w:val="22"/>
        </w:rPr>
        <w:t>______________________________</w:t>
      </w:r>
      <w:r w:rsidR="00522E5F">
        <w:rPr>
          <w:rFonts w:ascii="Maiandra GD" w:hAnsi="Maiandra GD"/>
          <w:sz w:val="22"/>
          <w:szCs w:val="22"/>
        </w:rPr>
        <w:tab/>
        <w:t xml:space="preserve">Tlf: </w:t>
      </w:r>
      <w:r w:rsidRPr="00784390">
        <w:rPr>
          <w:rFonts w:ascii="Maiandra GD" w:hAnsi="Maiandra GD"/>
          <w:sz w:val="22"/>
          <w:szCs w:val="22"/>
        </w:rPr>
        <w:t>___________________</w:t>
      </w:r>
    </w:p>
    <w:p w14:paraId="10D8BCFD" w14:textId="77777777" w:rsidR="00F2202D" w:rsidRPr="00784390" w:rsidRDefault="00F2202D" w:rsidP="00F2202D">
      <w:pPr>
        <w:pBdr>
          <w:top w:val="single" w:sz="4" w:space="1" w:color="auto"/>
          <w:left w:val="single" w:sz="4" w:space="4" w:color="auto"/>
          <w:bottom w:val="single" w:sz="4" w:space="1" w:color="auto"/>
          <w:right w:val="single" w:sz="4" w:space="4" w:color="auto"/>
        </w:pBdr>
        <w:rPr>
          <w:rFonts w:ascii="Maiandra GD" w:hAnsi="Maiandra GD"/>
          <w:sz w:val="22"/>
          <w:szCs w:val="22"/>
        </w:rPr>
      </w:pPr>
    </w:p>
    <w:p w14:paraId="65D6EA35" w14:textId="77777777" w:rsidR="00F2202D" w:rsidRDefault="00F2202D" w:rsidP="00F2202D">
      <w:pPr>
        <w:pBdr>
          <w:top w:val="single" w:sz="4" w:space="1" w:color="auto"/>
          <w:left w:val="single" w:sz="4" w:space="4" w:color="auto"/>
          <w:bottom w:val="single" w:sz="4" w:space="1" w:color="auto"/>
          <w:right w:val="single" w:sz="4" w:space="4" w:color="auto"/>
        </w:pBdr>
        <w:rPr>
          <w:rFonts w:ascii="Maiandra GD" w:hAnsi="Maiandra GD"/>
          <w:sz w:val="22"/>
          <w:szCs w:val="22"/>
        </w:rPr>
      </w:pPr>
      <w:r w:rsidRPr="00784390">
        <w:rPr>
          <w:rFonts w:ascii="Maiandra GD" w:hAnsi="Maiandra GD"/>
          <w:sz w:val="22"/>
          <w:szCs w:val="22"/>
        </w:rPr>
        <w:t>Arbeidssted:_______________________________________Tlf.arb.:_________________</w:t>
      </w:r>
    </w:p>
    <w:p w14:paraId="00E3EB38" w14:textId="77777777" w:rsidR="00522E5F" w:rsidRDefault="00522E5F" w:rsidP="00F2202D">
      <w:pPr>
        <w:pBdr>
          <w:top w:val="single" w:sz="4" w:space="1" w:color="auto"/>
          <w:left w:val="single" w:sz="4" w:space="4" w:color="auto"/>
          <w:bottom w:val="single" w:sz="4" w:space="1" w:color="auto"/>
          <w:right w:val="single" w:sz="4" w:space="4" w:color="auto"/>
        </w:pBdr>
        <w:rPr>
          <w:rFonts w:ascii="Maiandra GD" w:hAnsi="Maiandra GD"/>
          <w:sz w:val="22"/>
          <w:szCs w:val="22"/>
        </w:rPr>
      </w:pPr>
    </w:p>
    <w:p w14:paraId="42C36F67" w14:textId="77777777" w:rsidR="00522E5F" w:rsidRPr="00784390" w:rsidRDefault="00522E5F" w:rsidP="00F2202D">
      <w:pPr>
        <w:pBdr>
          <w:top w:val="single" w:sz="4" w:space="1" w:color="auto"/>
          <w:left w:val="single" w:sz="4" w:space="4" w:color="auto"/>
          <w:bottom w:val="single" w:sz="4" w:space="1" w:color="auto"/>
          <w:right w:val="single" w:sz="4" w:space="4" w:color="auto"/>
        </w:pBdr>
        <w:rPr>
          <w:rFonts w:ascii="Maiandra GD" w:hAnsi="Maiandra GD"/>
          <w:sz w:val="22"/>
          <w:szCs w:val="22"/>
        </w:rPr>
      </w:pPr>
      <w:r>
        <w:rPr>
          <w:rFonts w:ascii="Maiandra GD" w:hAnsi="Maiandra GD"/>
          <w:sz w:val="22"/>
          <w:szCs w:val="22"/>
        </w:rPr>
        <w:t>E-post:______________________________________________________________________</w:t>
      </w:r>
    </w:p>
    <w:p w14:paraId="5E9594C4" w14:textId="77777777" w:rsidR="00F2202D" w:rsidRPr="00784390" w:rsidRDefault="00F2202D" w:rsidP="00F2202D">
      <w:pPr>
        <w:pBdr>
          <w:top w:val="single" w:sz="4" w:space="1" w:color="auto"/>
          <w:left w:val="single" w:sz="4" w:space="4" w:color="auto"/>
          <w:bottom w:val="single" w:sz="4" w:space="1" w:color="auto"/>
          <w:right w:val="single" w:sz="4" w:space="4" w:color="auto"/>
        </w:pBdr>
        <w:rPr>
          <w:rFonts w:ascii="Maiandra GD" w:hAnsi="Maiandra GD"/>
          <w:sz w:val="22"/>
          <w:szCs w:val="22"/>
        </w:rPr>
      </w:pPr>
    </w:p>
    <w:p w14:paraId="2B78FA0C" w14:textId="77777777" w:rsidR="00F2202D" w:rsidRPr="00784390" w:rsidRDefault="00F2202D" w:rsidP="00F2202D">
      <w:pPr>
        <w:pBdr>
          <w:top w:val="single" w:sz="4" w:space="1" w:color="auto"/>
          <w:left w:val="single" w:sz="4" w:space="4" w:color="auto"/>
          <w:bottom w:val="single" w:sz="4" w:space="1" w:color="auto"/>
          <w:right w:val="single" w:sz="4" w:space="4" w:color="auto"/>
        </w:pBdr>
        <w:rPr>
          <w:rFonts w:ascii="Maiandra GD" w:hAnsi="Maiandra GD"/>
          <w:sz w:val="22"/>
          <w:szCs w:val="22"/>
        </w:rPr>
      </w:pPr>
      <w:r w:rsidRPr="00784390">
        <w:rPr>
          <w:rFonts w:ascii="Maiandra GD" w:hAnsi="Maiandra GD"/>
          <w:sz w:val="22"/>
          <w:szCs w:val="22"/>
        </w:rPr>
        <w:t>Søkers sivilstatus: Enslig / samboende / gift / separert / skilt. (Stryk det som ikke passer)</w:t>
      </w:r>
    </w:p>
    <w:p w14:paraId="5B1D65D7" w14:textId="77777777" w:rsidR="00F2202D" w:rsidRPr="00784390" w:rsidRDefault="00F2202D" w:rsidP="00F2202D">
      <w:pPr>
        <w:rPr>
          <w:rFonts w:ascii="Maiandra GD" w:hAnsi="Maiandra GD"/>
          <w:sz w:val="22"/>
          <w:szCs w:val="22"/>
        </w:rPr>
      </w:pPr>
      <w:r w:rsidRPr="00784390">
        <w:rPr>
          <w:rFonts w:ascii="Maiandra GD" w:hAnsi="Maiandra GD"/>
          <w:sz w:val="22"/>
          <w:szCs w:val="22"/>
        </w:rPr>
        <w:t>Søknaden vil bli behandlet konfidensielt.</w:t>
      </w:r>
    </w:p>
    <w:p w14:paraId="11D8CDE3" w14:textId="77777777" w:rsidR="00F2202D" w:rsidRPr="00784390" w:rsidRDefault="00F2202D" w:rsidP="00F2202D">
      <w:pPr>
        <w:rPr>
          <w:rFonts w:ascii="Maiandra GD" w:hAnsi="Maiandra GD"/>
          <w:sz w:val="22"/>
          <w:szCs w:val="22"/>
        </w:rPr>
      </w:pPr>
    </w:p>
    <w:p w14:paraId="455F3CB4" w14:textId="77777777" w:rsidR="00F2202D" w:rsidRPr="00784390" w:rsidRDefault="00F2202D" w:rsidP="00F2202D">
      <w:pPr>
        <w:rPr>
          <w:rFonts w:ascii="Maiandra GD" w:hAnsi="Maiandra GD"/>
          <w:sz w:val="22"/>
          <w:szCs w:val="22"/>
        </w:rPr>
      </w:pPr>
      <w:r w:rsidRPr="00784390">
        <w:rPr>
          <w:rFonts w:ascii="Maiandra GD" w:hAnsi="Maiandra GD"/>
          <w:sz w:val="22"/>
          <w:szCs w:val="22"/>
        </w:rPr>
        <w:t>Jeg/vi erklærer herved at ovenstående opplysninger og dokumentasjon er riktige.</w:t>
      </w:r>
    </w:p>
    <w:p w14:paraId="71A8AAEA" w14:textId="77777777" w:rsidR="00F2202D" w:rsidRPr="00784390" w:rsidRDefault="00F2202D" w:rsidP="00F2202D">
      <w:pPr>
        <w:rPr>
          <w:rFonts w:ascii="Maiandra GD" w:hAnsi="Maiandra GD"/>
          <w:sz w:val="22"/>
          <w:szCs w:val="22"/>
        </w:rPr>
      </w:pPr>
    </w:p>
    <w:p w14:paraId="6EB1D7EE" w14:textId="77777777" w:rsidR="00F2202D" w:rsidRPr="00784390" w:rsidRDefault="00F2202D" w:rsidP="00F2202D">
      <w:pPr>
        <w:rPr>
          <w:rFonts w:ascii="Maiandra GD" w:hAnsi="Maiandra GD"/>
          <w:sz w:val="22"/>
          <w:szCs w:val="22"/>
        </w:rPr>
      </w:pPr>
      <w:r w:rsidRPr="00784390">
        <w:rPr>
          <w:rFonts w:ascii="Maiandra GD" w:hAnsi="Maiandra GD"/>
          <w:sz w:val="22"/>
          <w:szCs w:val="22"/>
        </w:rPr>
        <w:t>___________________________________________________________________________</w:t>
      </w:r>
    </w:p>
    <w:p w14:paraId="37B5A84B" w14:textId="77777777" w:rsidR="00F2202D" w:rsidRPr="00784390" w:rsidRDefault="00F2202D" w:rsidP="00F2202D">
      <w:pPr>
        <w:rPr>
          <w:rFonts w:ascii="Maiandra GD" w:hAnsi="Maiandra GD"/>
          <w:sz w:val="22"/>
          <w:szCs w:val="22"/>
        </w:rPr>
      </w:pPr>
      <w:r w:rsidRPr="00784390">
        <w:rPr>
          <w:rFonts w:ascii="Maiandra GD" w:hAnsi="Maiandra GD"/>
          <w:sz w:val="22"/>
          <w:szCs w:val="22"/>
        </w:rPr>
        <w:t>Sted/dato</w:t>
      </w:r>
      <w:r w:rsidRPr="00784390">
        <w:rPr>
          <w:rFonts w:ascii="Maiandra GD" w:hAnsi="Maiandra GD"/>
          <w:sz w:val="22"/>
          <w:szCs w:val="22"/>
        </w:rPr>
        <w:tab/>
      </w:r>
      <w:r w:rsidRPr="00784390">
        <w:rPr>
          <w:rFonts w:ascii="Maiandra GD" w:hAnsi="Maiandra GD"/>
          <w:sz w:val="22"/>
          <w:szCs w:val="22"/>
        </w:rPr>
        <w:tab/>
      </w:r>
      <w:r w:rsidRPr="00784390">
        <w:rPr>
          <w:rFonts w:ascii="Maiandra GD" w:hAnsi="Maiandra GD"/>
          <w:sz w:val="22"/>
          <w:szCs w:val="22"/>
        </w:rPr>
        <w:tab/>
      </w:r>
      <w:r w:rsidRPr="00784390">
        <w:rPr>
          <w:rFonts w:ascii="Maiandra GD" w:hAnsi="Maiandra GD"/>
          <w:sz w:val="22"/>
          <w:szCs w:val="22"/>
        </w:rPr>
        <w:tab/>
        <w:t>Underskrift</w:t>
      </w:r>
      <w:r w:rsidRPr="00784390">
        <w:rPr>
          <w:rFonts w:ascii="Maiandra GD" w:hAnsi="Maiandra GD"/>
          <w:sz w:val="22"/>
          <w:szCs w:val="22"/>
        </w:rPr>
        <w:tab/>
      </w:r>
      <w:r w:rsidRPr="00784390">
        <w:rPr>
          <w:rFonts w:ascii="Maiandra GD" w:hAnsi="Maiandra GD"/>
          <w:sz w:val="22"/>
          <w:szCs w:val="22"/>
        </w:rPr>
        <w:tab/>
      </w:r>
      <w:r w:rsidRPr="00784390">
        <w:rPr>
          <w:rFonts w:ascii="Maiandra GD" w:hAnsi="Maiandra GD"/>
          <w:sz w:val="22"/>
          <w:szCs w:val="22"/>
        </w:rPr>
        <w:tab/>
        <w:t>Underskrift</w:t>
      </w:r>
    </w:p>
    <w:p w14:paraId="4F060F33" w14:textId="77777777" w:rsidR="00F2202D" w:rsidRPr="00784390" w:rsidRDefault="00F2202D" w:rsidP="00F2202D">
      <w:pPr>
        <w:rPr>
          <w:rFonts w:ascii="Maiandra GD" w:hAnsi="Maiandra GD"/>
          <w:sz w:val="22"/>
          <w:szCs w:val="22"/>
        </w:rPr>
      </w:pPr>
    </w:p>
    <w:p w14:paraId="3681FC15" w14:textId="77777777" w:rsidR="00F2202D" w:rsidRDefault="00F2202D" w:rsidP="00F2202D">
      <w:pPr>
        <w:rPr>
          <w:rFonts w:ascii="Maiandra GD" w:hAnsi="Maiandra GD"/>
          <w:b/>
          <w:bCs/>
          <w:sz w:val="22"/>
          <w:szCs w:val="22"/>
        </w:rPr>
      </w:pPr>
      <w:r w:rsidRPr="00784390">
        <w:rPr>
          <w:rFonts w:ascii="Maiandra GD" w:hAnsi="Maiandra GD"/>
          <w:sz w:val="22"/>
          <w:szCs w:val="22"/>
        </w:rPr>
        <w:tab/>
      </w:r>
      <w:r w:rsidRPr="00784390">
        <w:rPr>
          <w:rFonts w:ascii="Maiandra GD" w:hAnsi="Maiandra GD"/>
          <w:sz w:val="22"/>
          <w:szCs w:val="22"/>
        </w:rPr>
        <w:tab/>
      </w:r>
      <w:r w:rsidRPr="00784390">
        <w:rPr>
          <w:rFonts w:ascii="Maiandra GD" w:hAnsi="Maiandra GD"/>
          <w:sz w:val="22"/>
          <w:szCs w:val="22"/>
        </w:rPr>
        <w:tab/>
      </w:r>
      <w:r w:rsidRPr="00784390">
        <w:rPr>
          <w:rFonts w:ascii="Maiandra GD" w:hAnsi="Maiandra GD"/>
          <w:sz w:val="22"/>
          <w:szCs w:val="22"/>
        </w:rPr>
        <w:tab/>
      </w:r>
      <w:r w:rsidRPr="00784390">
        <w:rPr>
          <w:rFonts w:ascii="Maiandra GD" w:hAnsi="Maiandra GD"/>
          <w:sz w:val="22"/>
          <w:szCs w:val="22"/>
        </w:rPr>
        <w:tab/>
      </w:r>
      <w:r w:rsidRPr="00784390">
        <w:rPr>
          <w:rFonts w:ascii="Maiandra GD" w:hAnsi="Maiandra GD"/>
          <w:sz w:val="22"/>
          <w:szCs w:val="22"/>
        </w:rPr>
        <w:tab/>
      </w:r>
      <w:r w:rsidRPr="00784390">
        <w:rPr>
          <w:rFonts w:ascii="Maiandra GD" w:hAnsi="Maiandra GD"/>
          <w:sz w:val="22"/>
          <w:szCs w:val="22"/>
        </w:rPr>
        <w:tab/>
      </w:r>
      <w:r w:rsidRPr="00784390">
        <w:rPr>
          <w:rFonts w:ascii="Maiandra GD" w:hAnsi="Maiandra GD"/>
          <w:sz w:val="22"/>
          <w:szCs w:val="22"/>
        </w:rPr>
        <w:tab/>
      </w:r>
      <w:r w:rsidRPr="00784390">
        <w:rPr>
          <w:rFonts w:ascii="Maiandra GD" w:hAnsi="Maiandra GD"/>
          <w:sz w:val="22"/>
          <w:szCs w:val="22"/>
        </w:rPr>
        <w:tab/>
      </w:r>
      <w:r w:rsidRPr="00784390">
        <w:rPr>
          <w:rFonts w:ascii="Maiandra GD" w:hAnsi="Maiandra GD"/>
          <w:b/>
          <w:bCs/>
          <w:sz w:val="22"/>
          <w:szCs w:val="22"/>
        </w:rPr>
        <w:t>Se baksiden.</w:t>
      </w:r>
      <w:r w:rsidRPr="00784390">
        <w:rPr>
          <w:rFonts w:ascii="Maiandra GD" w:hAnsi="Maiandra GD"/>
          <w:b/>
          <w:bCs/>
          <w:sz w:val="22"/>
          <w:szCs w:val="22"/>
        </w:rPr>
        <w:tab/>
      </w:r>
    </w:p>
    <w:p w14:paraId="33B08254" w14:textId="77777777" w:rsidR="00F2202D" w:rsidRDefault="00F2202D" w:rsidP="00F2202D">
      <w:pPr>
        <w:rPr>
          <w:rFonts w:ascii="Maiandra GD" w:hAnsi="Maiandra GD"/>
          <w:b/>
          <w:bCs/>
          <w:sz w:val="22"/>
          <w:szCs w:val="22"/>
        </w:rPr>
      </w:pPr>
    </w:p>
    <w:p w14:paraId="15849C0C" w14:textId="77777777" w:rsidR="00F2202D" w:rsidRPr="00784390" w:rsidRDefault="00F2202D" w:rsidP="00F2202D">
      <w:pPr>
        <w:pStyle w:val="Brdtekst"/>
        <w:rPr>
          <w:sz w:val="22"/>
          <w:szCs w:val="22"/>
        </w:rPr>
      </w:pPr>
      <w:r w:rsidRPr="00784390">
        <w:rPr>
          <w:sz w:val="22"/>
          <w:szCs w:val="22"/>
        </w:rPr>
        <w:t>For andre opplysninger:</w:t>
      </w:r>
    </w:p>
    <w:p w14:paraId="1B632F6F" w14:textId="77777777" w:rsidR="00F2202D" w:rsidRPr="00784390" w:rsidRDefault="00F2202D" w:rsidP="00F2202D">
      <w:pPr>
        <w:pBdr>
          <w:top w:val="single" w:sz="4" w:space="1" w:color="auto"/>
          <w:left w:val="single" w:sz="4" w:space="4" w:color="auto"/>
          <w:bottom w:val="single" w:sz="4" w:space="1" w:color="auto"/>
          <w:right w:val="single" w:sz="4" w:space="4" w:color="auto"/>
        </w:pBdr>
        <w:rPr>
          <w:rFonts w:ascii="Maiandra GD" w:hAnsi="Maiandra GD"/>
          <w:b/>
          <w:bCs/>
          <w:sz w:val="22"/>
          <w:szCs w:val="22"/>
        </w:rPr>
      </w:pPr>
    </w:p>
    <w:p w14:paraId="471F7C35" w14:textId="77777777" w:rsidR="00F2202D" w:rsidRPr="00784390" w:rsidRDefault="00F2202D" w:rsidP="00F2202D">
      <w:pPr>
        <w:pBdr>
          <w:top w:val="single" w:sz="4" w:space="1" w:color="auto"/>
          <w:left w:val="single" w:sz="4" w:space="4" w:color="auto"/>
          <w:bottom w:val="single" w:sz="4" w:space="1" w:color="auto"/>
          <w:right w:val="single" w:sz="4" w:space="4" w:color="auto"/>
        </w:pBdr>
        <w:rPr>
          <w:rFonts w:ascii="Maiandra GD" w:hAnsi="Maiandra GD"/>
          <w:b/>
          <w:bCs/>
          <w:sz w:val="22"/>
          <w:szCs w:val="22"/>
        </w:rPr>
      </w:pPr>
    </w:p>
    <w:p w14:paraId="1DECD0A7" w14:textId="77777777" w:rsidR="00F2202D" w:rsidRPr="00784390" w:rsidRDefault="00F2202D" w:rsidP="00F2202D">
      <w:pPr>
        <w:pBdr>
          <w:top w:val="single" w:sz="4" w:space="1" w:color="auto"/>
          <w:left w:val="single" w:sz="4" w:space="4" w:color="auto"/>
          <w:bottom w:val="single" w:sz="4" w:space="1" w:color="auto"/>
          <w:right w:val="single" w:sz="4" w:space="4" w:color="auto"/>
        </w:pBdr>
        <w:rPr>
          <w:rFonts w:ascii="Maiandra GD" w:hAnsi="Maiandra GD"/>
          <w:b/>
          <w:bCs/>
          <w:sz w:val="22"/>
          <w:szCs w:val="22"/>
        </w:rPr>
      </w:pPr>
    </w:p>
    <w:p w14:paraId="210D5084" w14:textId="77777777" w:rsidR="00F2202D" w:rsidRPr="00784390" w:rsidRDefault="00F2202D" w:rsidP="00F2202D">
      <w:pPr>
        <w:pBdr>
          <w:top w:val="single" w:sz="4" w:space="1" w:color="auto"/>
          <w:left w:val="single" w:sz="4" w:space="4" w:color="auto"/>
          <w:bottom w:val="single" w:sz="4" w:space="1" w:color="auto"/>
          <w:right w:val="single" w:sz="4" w:space="4" w:color="auto"/>
        </w:pBdr>
        <w:rPr>
          <w:rFonts w:ascii="Maiandra GD" w:hAnsi="Maiandra GD"/>
          <w:b/>
          <w:bCs/>
          <w:sz w:val="22"/>
          <w:szCs w:val="22"/>
        </w:rPr>
      </w:pPr>
    </w:p>
    <w:p w14:paraId="16D69420" w14:textId="77777777" w:rsidR="00F2202D" w:rsidRPr="00784390" w:rsidRDefault="00F2202D" w:rsidP="00F2202D">
      <w:pPr>
        <w:pBdr>
          <w:top w:val="single" w:sz="4" w:space="1" w:color="auto"/>
          <w:left w:val="single" w:sz="4" w:space="4" w:color="auto"/>
          <w:bottom w:val="single" w:sz="4" w:space="1" w:color="auto"/>
          <w:right w:val="single" w:sz="4" w:space="4" w:color="auto"/>
        </w:pBdr>
        <w:rPr>
          <w:rFonts w:ascii="Maiandra GD" w:hAnsi="Maiandra GD"/>
          <w:b/>
          <w:bCs/>
          <w:sz w:val="22"/>
          <w:szCs w:val="22"/>
        </w:rPr>
      </w:pPr>
    </w:p>
    <w:p w14:paraId="40FD3DA2" w14:textId="77777777" w:rsidR="00F2202D" w:rsidRPr="00784390" w:rsidRDefault="00F2202D" w:rsidP="00F2202D">
      <w:pPr>
        <w:pBdr>
          <w:top w:val="single" w:sz="4" w:space="1" w:color="auto"/>
          <w:left w:val="single" w:sz="4" w:space="4" w:color="auto"/>
          <w:bottom w:val="single" w:sz="4" w:space="1" w:color="auto"/>
          <w:right w:val="single" w:sz="4" w:space="4" w:color="auto"/>
        </w:pBdr>
        <w:rPr>
          <w:rFonts w:ascii="Maiandra GD" w:hAnsi="Maiandra GD"/>
          <w:b/>
          <w:bCs/>
          <w:sz w:val="22"/>
          <w:szCs w:val="22"/>
        </w:rPr>
      </w:pPr>
    </w:p>
    <w:p w14:paraId="4E32378F" w14:textId="77777777" w:rsidR="00F2202D" w:rsidRPr="00784390" w:rsidRDefault="00F2202D" w:rsidP="00F2202D">
      <w:pPr>
        <w:pBdr>
          <w:top w:val="single" w:sz="4" w:space="1" w:color="auto"/>
          <w:left w:val="single" w:sz="4" w:space="4" w:color="auto"/>
          <w:bottom w:val="single" w:sz="4" w:space="1" w:color="auto"/>
          <w:right w:val="single" w:sz="4" w:space="4" w:color="auto"/>
        </w:pBdr>
        <w:rPr>
          <w:rFonts w:ascii="Maiandra GD" w:hAnsi="Maiandra GD"/>
          <w:b/>
          <w:bCs/>
          <w:sz w:val="22"/>
          <w:szCs w:val="22"/>
        </w:rPr>
      </w:pPr>
    </w:p>
    <w:p w14:paraId="778A3C44" w14:textId="77777777" w:rsidR="00F2202D" w:rsidRPr="00784390" w:rsidRDefault="00F2202D" w:rsidP="00F2202D">
      <w:pPr>
        <w:pBdr>
          <w:top w:val="single" w:sz="4" w:space="1" w:color="auto"/>
          <w:left w:val="single" w:sz="4" w:space="4" w:color="auto"/>
          <w:bottom w:val="single" w:sz="4" w:space="1" w:color="auto"/>
          <w:right w:val="single" w:sz="4" w:space="4" w:color="auto"/>
        </w:pBdr>
        <w:rPr>
          <w:rFonts w:ascii="Maiandra GD" w:hAnsi="Maiandra GD"/>
          <w:b/>
          <w:bCs/>
          <w:sz w:val="22"/>
          <w:szCs w:val="22"/>
        </w:rPr>
      </w:pPr>
    </w:p>
    <w:p w14:paraId="0D36FC4F" w14:textId="77777777" w:rsidR="00F2202D" w:rsidRPr="00784390" w:rsidRDefault="00F2202D" w:rsidP="00F2202D">
      <w:pPr>
        <w:pBdr>
          <w:top w:val="single" w:sz="4" w:space="1" w:color="auto"/>
          <w:left w:val="single" w:sz="4" w:space="4" w:color="auto"/>
          <w:bottom w:val="single" w:sz="4" w:space="1" w:color="auto"/>
          <w:right w:val="single" w:sz="4" w:space="4" w:color="auto"/>
        </w:pBdr>
        <w:rPr>
          <w:rFonts w:ascii="Maiandra GD" w:hAnsi="Maiandra GD"/>
          <w:b/>
          <w:bCs/>
          <w:sz w:val="22"/>
          <w:szCs w:val="22"/>
        </w:rPr>
      </w:pPr>
    </w:p>
    <w:p w14:paraId="117A2311" w14:textId="77777777" w:rsidR="00F2202D" w:rsidRPr="00784390" w:rsidRDefault="00F2202D" w:rsidP="00F2202D">
      <w:pPr>
        <w:pBdr>
          <w:top w:val="single" w:sz="4" w:space="1" w:color="auto"/>
          <w:left w:val="single" w:sz="4" w:space="4" w:color="auto"/>
          <w:bottom w:val="single" w:sz="4" w:space="1" w:color="auto"/>
          <w:right w:val="single" w:sz="4" w:space="4" w:color="auto"/>
        </w:pBdr>
        <w:rPr>
          <w:rFonts w:ascii="Maiandra GD" w:hAnsi="Maiandra GD"/>
          <w:b/>
          <w:bCs/>
          <w:sz w:val="22"/>
          <w:szCs w:val="22"/>
        </w:rPr>
      </w:pPr>
    </w:p>
    <w:p w14:paraId="159FF7C7" w14:textId="77777777" w:rsidR="00F2202D" w:rsidRPr="00784390" w:rsidRDefault="00F2202D" w:rsidP="00F2202D">
      <w:pPr>
        <w:pBdr>
          <w:top w:val="single" w:sz="4" w:space="1" w:color="auto"/>
          <w:left w:val="single" w:sz="4" w:space="4" w:color="auto"/>
          <w:bottom w:val="single" w:sz="4" w:space="1" w:color="auto"/>
          <w:right w:val="single" w:sz="4" w:space="4" w:color="auto"/>
        </w:pBdr>
        <w:rPr>
          <w:rFonts w:ascii="Maiandra GD" w:hAnsi="Maiandra GD"/>
          <w:b/>
          <w:bCs/>
          <w:sz w:val="22"/>
          <w:szCs w:val="22"/>
        </w:rPr>
      </w:pPr>
    </w:p>
    <w:p w14:paraId="34F15467" w14:textId="77777777" w:rsidR="00F2202D" w:rsidRDefault="00F2202D" w:rsidP="00F2202D">
      <w:pPr>
        <w:pBdr>
          <w:top w:val="single" w:sz="4" w:space="1" w:color="auto"/>
          <w:left w:val="single" w:sz="4" w:space="4" w:color="auto"/>
          <w:bottom w:val="single" w:sz="4" w:space="1" w:color="auto"/>
          <w:right w:val="single" w:sz="4" w:space="4" w:color="auto"/>
        </w:pBdr>
        <w:rPr>
          <w:rFonts w:ascii="Maiandra GD" w:hAnsi="Maiandra GD"/>
          <w:b/>
          <w:bCs/>
          <w:sz w:val="22"/>
          <w:szCs w:val="22"/>
        </w:rPr>
      </w:pPr>
    </w:p>
    <w:p w14:paraId="293FB55B" w14:textId="77777777" w:rsidR="00C71252" w:rsidRDefault="00C71252" w:rsidP="00F2202D">
      <w:pPr>
        <w:pBdr>
          <w:top w:val="single" w:sz="4" w:space="1" w:color="auto"/>
          <w:left w:val="single" w:sz="4" w:space="4" w:color="auto"/>
          <w:bottom w:val="single" w:sz="4" w:space="1" w:color="auto"/>
          <w:right w:val="single" w:sz="4" w:space="4" w:color="auto"/>
        </w:pBdr>
        <w:rPr>
          <w:rFonts w:ascii="Maiandra GD" w:hAnsi="Maiandra GD"/>
          <w:b/>
          <w:bCs/>
          <w:sz w:val="22"/>
          <w:szCs w:val="22"/>
        </w:rPr>
      </w:pPr>
    </w:p>
    <w:p w14:paraId="0C1D37E8" w14:textId="77777777" w:rsidR="00C71252" w:rsidRPr="00784390" w:rsidRDefault="00C71252" w:rsidP="00F2202D">
      <w:pPr>
        <w:pBdr>
          <w:top w:val="single" w:sz="4" w:space="1" w:color="auto"/>
          <w:left w:val="single" w:sz="4" w:space="4" w:color="auto"/>
          <w:bottom w:val="single" w:sz="4" w:space="1" w:color="auto"/>
          <w:right w:val="single" w:sz="4" w:space="4" w:color="auto"/>
        </w:pBdr>
        <w:rPr>
          <w:rFonts w:ascii="Maiandra GD" w:hAnsi="Maiandra GD"/>
          <w:b/>
          <w:bCs/>
          <w:sz w:val="22"/>
          <w:szCs w:val="22"/>
        </w:rPr>
      </w:pPr>
    </w:p>
    <w:p w14:paraId="57F67C92" w14:textId="77777777" w:rsidR="00F2202D" w:rsidRPr="00784390" w:rsidRDefault="00F2202D" w:rsidP="00F2202D">
      <w:pPr>
        <w:pBdr>
          <w:top w:val="single" w:sz="4" w:space="1" w:color="auto"/>
          <w:left w:val="single" w:sz="4" w:space="4" w:color="auto"/>
          <w:bottom w:val="single" w:sz="4" w:space="1" w:color="auto"/>
          <w:right w:val="single" w:sz="4" w:space="4" w:color="auto"/>
        </w:pBdr>
        <w:rPr>
          <w:rFonts w:ascii="Maiandra GD" w:hAnsi="Maiandra GD"/>
          <w:b/>
          <w:bCs/>
          <w:sz w:val="22"/>
          <w:szCs w:val="22"/>
        </w:rPr>
      </w:pPr>
      <w:r w:rsidRPr="00784390">
        <w:rPr>
          <w:rFonts w:ascii="Maiandra GD" w:hAnsi="Maiandra GD"/>
          <w:b/>
          <w:bCs/>
          <w:sz w:val="22"/>
          <w:szCs w:val="22"/>
        </w:rPr>
        <w:tab/>
      </w:r>
    </w:p>
    <w:p w14:paraId="2615DD35" w14:textId="77777777" w:rsidR="00F2202D" w:rsidRPr="00784390" w:rsidRDefault="00F2202D" w:rsidP="00F2202D">
      <w:pPr>
        <w:rPr>
          <w:rFonts w:ascii="Maiandra GD" w:hAnsi="Maiandra GD"/>
          <w:sz w:val="22"/>
          <w:szCs w:val="22"/>
        </w:rPr>
      </w:pPr>
    </w:p>
    <w:p w14:paraId="2FD410DF" w14:textId="77777777" w:rsidR="00F2202D" w:rsidRPr="00784390" w:rsidRDefault="00F2202D" w:rsidP="00F2202D">
      <w:pPr>
        <w:rPr>
          <w:rFonts w:ascii="Maiandra GD" w:hAnsi="Maiandra GD"/>
          <w:sz w:val="22"/>
          <w:szCs w:val="22"/>
        </w:rPr>
      </w:pPr>
      <w:r w:rsidRPr="00784390">
        <w:rPr>
          <w:rFonts w:ascii="Maiandra GD" w:hAnsi="Maiandra GD"/>
          <w:sz w:val="22"/>
          <w:szCs w:val="22"/>
        </w:rPr>
        <w:t>Søknaden sendes:</w:t>
      </w:r>
    </w:p>
    <w:p w14:paraId="759813F3" w14:textId="77777777" w:rsidR="00F2202D" w:rsidRPr="00784390" w:rsidRDefault="00F2202D" w:rsidP="00F2202D">
      <w:pPr>
        <w:rPr>
          <w:rFonts w:ascii="Maiandra GD" w:hAnsi="Maiandra GD"/>
          <w:sz w:val="22"/>
          <w:szCs w:val="22"/>
        </w:rPr>
      </w:pPr>
    </w:p>
    <w:p w14:paraId="6642426B" w14:textId="77777777" w:rsidR="00F2202D" w:rsidRPr="00784390" w:rsidRDefault="00F2202D" w:rsidP="00F2202D">
      <w:pPr>
        <w:rPr>
          <w:rFonts w:ascii="Maiandra GD" w:hAnsi="Maiandra GD"/>
          <w:sz w:val="22"/>
          <w:szCs w:val="22"/>
        </w:rPr>
      </w:pPr>
      <w:r w:rsidRPr="00784390">
        <w:rPr>
          <w:rFonts w:ascii="Maiandra GD" w:hAnsi="Maiandra GD"/>
          <w:sz w:val="22"/>
          <w:szCs w:val="22"/>
        </w:rPr>
        <w:t>Hebekkskogen barnehage</w:t>
      </w:r>
    </w:p>
    <w:p w14:paraId="16FAE781" w14:textId="77777777" w:rsidR="00F2202D" w:rsidRPr="00784390" w:rsidRDefault="00F2202D" w:rsidP="00F2202D">
      <w:pPr>
        <w:rPr>
          <w:rFonts w:ascii="Maiandra GD" w:hAnsi="Maiandra GD"/>
          <w:sz w:val="22"/>
          <w:szCs w:val="22"/>
        </w:rPr>
      </w:pPr>
      <w:r w:rsidRPr="00784390">
        <w:rPr>
          <w:rFonts w:ascii="Maiandra GD" w:hAnsi="Maiandra GD"/>
          <w:sz w:val="22"/>
          <w:szCs w:val="22"/>
        </w:rPr>
        <w:t>Fjellklangveien 1</w:t>
      </w:r>
    </w:p>
    <w:p w14:paraId="328FF12B" w14:textId="77777777" w:rsidR="00F2202D" w:rsidRPr="00784390" w:rsidRDefault="00F2202D" w:rsidP="00F2202D">
      <w:pPr>
        <w:rPr>
          <w:rFonts w:ascii="Maiandra GD" w:hAnsi="Maiandra GD"/>
          <w:sz w:val="22"/>
          <w:szCs w:val="22"/>
        </w:rPr>
      </w:pPr>
      <w:r w:rsidRPr="00784390">
        <w:rPr>
          <w:rFonts w:ascii="Maiandra GD" w:hAnsi="Maiandra GD"/>
          <w:sz w:val="22"/>
          <w:szCs w:val="22"/>
        </w:rPr>
        <w:t>14</w:t>
      </w:r>
      <w:r w:rsidR="008E26CD">
        <w:rPr>
          <w:rFonts w:ascii="Maiandra GD" w:hAnsi="Maiandra GD"/>
          <w:sz w:val="22"/>
          <w:szCs w:val="22"/>
        </w:rPr>
        <w:t>23</w:t>
      </w:r>
      <w:r w:rsidRPr="00784390">
        <w:rPr>
          <w:rFonts w:ascii="Maiandra GD" w:hAnsi="Maiandra GD"/>
          <w:sz w:val="22"/>
          <w:szCs w:val="22"/>
        </w:rPr>
        <w:t xml:space="preserve"> SKI</w:t>
      </w:r>
    </w:p>
    <w:p w14:paraId="5723C607" w14:textId="77777777" w:rsidR="00F2202D" w:rsidRPr="00784390" w:rsidRDefault="00F2202D" w:rsidP="00F2202D">
      <w:pPr>
        <w:rPr>
          <w:sz w:val="22"/>
          <w:szCs w:val="22"/>
        </w:rPr>
      </w:pPr>
      <w:r w:rsidRPr="00784390">
        <w:rPr>
          <w:rFonts w:ascii="Maiandra GD" w:hAnsi="Maiandra GD"/>
          <w:sz w:val="22"/>
          <w:szCs w:val="22"/>
        </w:rPr>
        <w:t xml:space="preserve">                       </w:t>
      </w:r>
      <w:r w:rsidRPr="00784390">
        <w:rPr>
          <w:rFonts w:ascii="Maiandra GD" w:hAnsi="Maiandra GD"/>
          <w:sz w:val="22"/>
          <w:szCs w:val="22"/>
        </w:rPr>
        <w:tab/>
      </w:r>
      <w:r w:rsidRPr="00784390">
        <w:rPr>
          <w:rFonts w:ascii="Maiandra GD" w:hAnsi="Maiandra GD"/>
          <w:sz w:val="22"/>
          <w:szCs w:val="22"/>
        </w:rPr>
        <w:tab/>
      </w:r>
      <w:r w:rsidRPr="00784390">
        <w:rPr>
          <w:rFonts w:ascii="Maiandra GD" w:hAnsi="Maiandra GD"/>
          <w:sz w:val="22"/>
          <w:szCs w:val="22"/>
        </w:rPr>
        <w:tab/>
      </w:r>
      <w:r w:rsidRPr="00784390">
        <w:rPr>
          <w:rFonts w:ascii="Maiandra GD" w:hAnsi="Maiandra GD"/>
          <w:sz w:val="22"/>
          <w:szCs w:val="22"/>
        </w:rPr>
        <w:tab/>
      </w:r>
      <w:r w:rsidRPr="00784390">
        <w:rPr>
          <w:sz w:val="22"/>
          <w:szCs w:val="22"/>
        </w:rPr>
        <w:t>Hjemmeside: www.hebekkskogen.no</w:t>
      </w:r>
    </w:p>
    <w:p w14:paraId="1270D85B" w14:textId="77777777" w:rsidR="00F2202D" w:rsidRPr="00784390" w:rsidRDefault="00F2202D" w:rsidP="00F2202D">
      <w:pPr>
        <w:rPr>
          <w:sz w:val="22"/>
          <w:szCs w:val="22"/>
          <w:lang w:val="en-GB"/>
        </w:rPr>
      </w:pPr>
      <w:r w:rsidRPr="00784390">
        <w:rPr>
          <w:sz w:val="22"/>
          <w:szCs w:val="22"/>
          <w:lang w:val="en-GB"/>
        </w:rPr>
        <w:t>Tlf.: 64 87 52 66</w:t>
      </w:r>
      <w:r w:rsidRPr="00784390">
        <w:rPr>
          <w:sz w:val="22"/>
          <w:szCs w:val="22"/>
          <w:lang w:val="en-GB"/>
        </w:rPr>
        <w:tab/>
      </w:r>
      <w:r w:rsidR="00247F31">
        <w:rPr>
          <w:sz w:val="22"/>
          <w:szCs w:val="22"/>
          <w:lang w:val="en-GB"/>
        </w:rPr>
        <w:tab/>
      </w:r>
      <w:r w:rsidR="00247F31">
        <w:rPr>
          <w:sz w:val="22"/>
          <w:szCs w:val="22"/>
          <w:lang w:val="en-GB"/>
        </w:rPr>
        <w:tab/>
      </w:r>
      <w:r w:rsidRPr="00784390">
        <w:rPr>
          <w:sz w:val="22"/>
          <w:szCs w:val="22"/>
          <w:lang w:val="en-GB"/>
        </w:rPr>
        <w:tab/>
        <w:t xml:space="preserve">Email: </w:t>
      </w:r>
      <w:hyperlink r:id="rId7" w:history="1">
        <w:r w:rsidR="00247F31" w:rsidRPr="000D7028">
          <w:rPr>
            <w:rStyle w:val="Hyperkobling"/>
            <w:sz w:val="22"/>
            <w:szCs w:val="22"/>
            <w:lang w:val="en-GB"/>
          </w:rPr>
          <w:t>dagligleder@hebekkskogen.no</w:t>
        </w:r>
      </w:hyperlink>
      <w:r w:rsidRPr="00784390">
        <w:rPr>
          <w:sz w:val="22"/>
          <w:szCs w:val="22"/>
          <w:lang w:val="en-GB"/>
        </w:rPr>
        <w:t xml:space="preserve"> </w:t>
      </w:r>
    </w:p>
    <w:p w14:paraId="0E28DE6C" w14:textId="77777777" w:rsidR="00F2202D" w:rsidRDefault="00F2202D" w:rsidP="00F2202D">
      <w:pPr>
        <w:pStyle w:val="Overskrift2"/>
        <w:rPr>
          <w:sz w:val="22"/>
          <w:szCs w:val="22"/>
          <w:lang w:val="en-GB"/>
        </w:rPr>
      </w:pPr>
    </w:p>
    <w:p w14:paraId="50E99406" w14:textId="77777777" w:rsidR="00F2202D" w:rsidRDefault="00F2202D" w:rsidP="00F2202D">
      <w:pPr>
        <w:pStyle w:val="Overskrift2"/>
        <w:rPr>
          <w:sz w:val="22"/>
          <w:szCs w:val="22"/>
          <w:lang w:val="en-GB"/>
        </w:rPr>
      </w:pPr>
    </w:p>
    <w:p w14:paraId="2BE08C43" w14:textId="77777777" w:rsidR="00F2202D" w:rsidRDefault="00F2202D" w:rsidP="00F2202D">
      <w:pPr>
        <w:pStyle w:val="Overskrift2"/>
        <w:rPr>
          <w:sz w:val="22"/>
          <w:szCs w:val="22"/>
          <w:lang w:val="en-GB"/>
        </w:rPr>
      </w:pPr>
    </w:p>
    <w:p w14:paraId="6071B743" w14:textId="77777777" w:rsidR="00F2202D" w:rsidRPr="006573C5" w:rsidRDefault="00F2202D" w:rsidP="00F2202D">
      <w:pPr>
        <w:pStyle w:val="Overskrift2"/>
        <w:rPr>
          <w:sz w:val="22"/>
          <w:szCs w:val="22"/>
        </w:rPr>
      </w:pPr>
      <w:r w:rsidRPr="006573C5">
        <w:rPr>
          <w:sz w:val="22"/>
          <w:szCs w:val="22"/>
        </w:rPr>
        <w:t>HEBEKKSKOGEN BARNEHAGE</w:t>
      </w:r>
    </w:p>
    <w:p w14:paraId="059065C7" w14:textId="77777777" w:rsidR="00F2202D" w:rsidRPr="006573C5" w:rsidRDefault="00F2202D" w:rsidP="00F2202D">
      <w:pPr>
        <w:rPr>
          <w:sz w:val="22"/>
          <w:szCs w:val="22"/>
        </w:rPr>
      </w:pPr>
    </w:p>
    <w:p w14:paraId="0F9D2E01" w14:textId="77777777" w:rsidR="00C71252" w:rsidRDefault="00C71252" w:rsidP="00F2202D">
      <w:pPr>
        <w:rPr>
          <w:sz w:val="22"/>
          <w:szCs w:val="22"/>
        </w:rPr>
      </w:pPr>
    </w:p>
    <w:p w14:paraId="1BFAA45F" w14:textId="77777777" w:rsidR="00F2202D" w:rsidRPr="00C71252" w:rsidRDefault="00F2202D" w:rsidP="00F2202D">
      <w:pPr>
        <w:rPr>
          <w:sz w:val="22"/>
          <w:szCs w:val="22"/>
        </w:rPr>
      </w:pPr>
      <w:r w:rsidRPr="00784390">
        <w:rPr>
          <w:b/>
          <w:bCs/>
          <w:sz w:val="22"/>
          <w:szCs w:val="22"/>
        </w:rPr>
        <w:t>ORIENTERING VEDR.SØKNAD OM BARNEHAGEPLASS</w:t>
      </w:r>
    </w:p>
    <w:p w14:paraId="79809957" w14:textId="77777777" w:rsidR="00F2202D" w:rsidRPr="00784390" w:rsidRDefault="00F2202D" w:rsidP="00F2202D">
      <w:pPr>
        <w:rPr>
          <w:sz w:val="22"/>
          <w:szCs w:val="22"/>
        </w:rPr>
      </w:pPr>
    </w:p>
    <w:p w14:paraId="55878DB9" w14:textId="77777777" w:rsidR="00F2202D" w:rsidRPr="00784390" w:rsidRDefault="00F2202D" w:rsidP="00F2202D">
      <w:pPr>
        <w:pStyle w:val="Overskrift2"/>
        <w:rPr>
          <w:sz w:val="22"/>
          <w:szCs w:val="22"/>
        </w:rPr>
      </w:pPr>
      <w:r w:rsidRPr="00784390">
        <w:rPr>
          <w:sz w:val="22"/>
          <w:szCs w:val="22"/>
        </w:rPr>
        <w:t>SØKNADSSKJEMA</w:t>
      </w:r>
    </w:p>
    <w:p w14:paraId="4C54DA6F" w14:textId="77777777" w:rsidR="00F2202D" w:rsidRPr="00784390" w:rsidRDefault="00C71252" w:rsidP="00F2202D">
      <w:pPr>
        <w:rPr>
          <w:sz w:val="22"/>
          <w:szCs w:val="22"/>
        </w:rPr>
      </w:pPr>
      <w:r>
        <w:rPr>
          <w:sz w:val="22"/>
          <w:szCs w:val="22"/>
        </w:rPr>
        <w:t>Søknadsskjema få</w:t>
      </w:r>
      <w:r w:rsidR="00F2202D" w:rsidRPr="00784390">
        <w:rPr>
          <w:sz w:val="22"/>
          <w:szCs w:val="22"/>
        </w:rPr>
        <w:t xml:space="preserve">s ved henvendelse til barnehagen. </w:t>
      </w:r>
    </w:p>
    <w:p w14:paraId="6E4CA133" w14:textId="77777777" w:rsidR="00F2202D" w:rsidRPr="00784390" w:rsidRDefault="00F2202D" w:rsidP="00F2202D">
      <w:pPr>
        <w:rPr>
          <w:sz w:val="22"/>
          <w:szCs w:val="22"/>
        </w:rPr>
      </w:pPr>
    </w:p>
    <w:p w14:paraId="0CD1094E" w14:textId="77777777" w:rsidR="00F2202D" w:rsidRPr="00784390" w:rsidRDefault="00F2202D" w:rsidP="00F2202D">
      <w:pPr>
        <w:rPr>
          <w:sz w:val="22"/>
          <w:szCs w:val="22"/>
        </w:rPr>
      </w:pPr>
      <w:r w:rsidRPr="00784390">
        <w:rPr>
          <w:b/>
          <w:bCs/>
          <w:sz w:val="22"/>
          <w:szCs w:val="22"/>
        </w:rPr>
        <w:t>SØKNADSFRIST</w:t>
      </w:r>
      <w:r w:rsidRPr="00784390">
        <w:rPr>
          <w:sz w:val="22"/>
          <w:szCs w:val="22"/>
        </w:rPr>
        <w:t>:</w:t>
      </w:r>
    </w:p>
    <w:p w14:paraId="4A5EBED7" w14:textId="77777777" w:rsidR="00F2202D" w:rsidRPr="00784390" w:rsidRDefault="00F2202D" w:rsidP="00F2202D">
      <w:pPr>
        <w:rPr>
          <w:sz w:val="22"/>
          <w:szCs w:val="22"/>
        </w:rPr>
      </w:pPr>
      <w:r w:rsidRPr="00784390">
        <w:rPr>
          <w:sz w:val="22"/>
          <w:szCs w:val="22"/>
        </w:rPr>
        <w:t>Det kan søkes om barnehageplass hele året. Hovedopptak til ledige plasser fra nytt barnehageår samordnes med kommunens opptak på eget søknadsskjema.</w:t>
      </w:r>
    </w:p>
    <w:p w14:paraId="2FCC1F37" w14:textId="77777777" w:rsidR="00F2202D" w:rsidRPr="00784390" w:rsidRDefault="00F2202D" w:rsidP="00F2202D">
      <w:pPr>
        <w:rPr>
          <w:sz w:val="22"/>
          <w:szCs w:val="22"/>
        </w:rPr>
      </w:pPr>
    </w:p>
    <w:p w14:paraId="44D6440B" w14:textId="77777777" w:rsidR="00F2202D" w:rsidRPr="00784390" w:rsidRDefault="00F2202D" w:rsidP="00F2202D">
      <w:pPr>
        <w:pStyle w:val="Overskrift2"/>
        <w:rPr>
          <w:sz w:val="22"/>
          <w:szCs w:val="22"/>
        </w:rPr>
      </w:pPr>
      <w:r w:rsidRPr="00784390">
        <w:rPr>
          <w:sz w:val="22"/>
          <w:szCs w:val="22"/>
        </w:rPr>
        <w:t>HVOR SENDE SØKNADEN</w:t>
      </w:r>
    </w:p>
    <w:p w14:paraId="6AFD2346" w14:textId="77777777" w:rsidR="00F2202D" w:rsidRPr="00784390" w:rsidRDefault="00F2202D" w:rsidP="00F2202D">
      <w:pPr>
        <w:pStyle w:val="Overskrift2"/>
        <w:rPr>
          <w:sz w:val="22"/>
          <w:szCs w:val="22"/>
        </w:rPr>
      </w:pPr>
      <w:r w:rsidRPr="00784390">
        <w:rPr>
          <w:sz w:val="22"/>
          <w:szCs w:val="22"/>
        </w:rPr>
        <w:t>Hebekkskogen barnehage</w:t>
      </w:r>
      <w:r w:rsidRPr="00784390">
        <w:rPr>
          <w:sz w:val="22"/>
          <w:szCs w:val="22"/>
        </w:rPr>
        <w:tab/>
        <w:t>Fjellklangveien 1</w:t>
      </w:r>
      <w:r w:rsidRPr="00784390">
        <w:rPr>
          <w:sz w:val="22"/>
          <w:szCs w:val="22"/>
        </w:rPr>
        <w:tab/>
        <w:t>14</w:t>
      </w:r>
      <w:r w:rsidR="000136ED">
        <w:rPr>
          <w:sz w:val="22"/>
          <w:szCs w:val="22"/>
        </w:rPr>
        <w:t>23</w:t>
      </w:r>
      <w:r w:rsidRPr="00784390">
        <w:rPr>
          <w:sz w:val="22"/>
          <w:szCs w:val="22"/>
        </w:rPr>
        <w:t xml:space="preserve">  SKI</w:t>
      </w:r>
      <w:r w:rsidRPr="00784390">
        <w:rPr>
          <w:sz w:val="22"/>
          <w:szCs w:val="22"/>
        </w:rPr>
        <w:tab/>
        <w:t>Tlf.: 64 87 52 66</w:t>
      </w:r>
    </w:p>
    <w:p w14:paraId="0C3F2700" w14:textId="77777777" w:rsidR="00F2202D" w:rsidRPr="00784390" w:rsidRDefault="00F2202D" w:rsidP="00F2202D">
      <w:pPr>
        <w:rPr>
          <w:sz w:val="22"/>
          <w:szCs w:val="22"/>
        </w:rPr>
      </w:pPr>
    </w:p>
    <w:p w14:paraId="6DC7D422" w14:textId="77777777" w:rsidR="00F2202D" w:rsidRPr="00784390" w:rsidRDefault="00F2202D" w:rsidP="00F2202D">
      <w:pPr>
        <w:pStyle w:val="Overskrift2"/>
        <w:rPr>
          <w:sz w:val="22"/>
          <w:szCs w:val="22"/>
        </w:rPr>
      </w:pPr>
      <w:r w:rsidRPr="00784390">
        <w:rPr>
          <w:sz w:val="22"/>
          <w:szCs w:val="22"/>
        </w:rPr>
        <w:t>HVA ER EN BARNEHAGE</w:t>
      </w:r>
    </w:p>
    <w:p w14:paraId="262211D7" w14:textId="77777777" w:rsidR="00F2202D" w:rsidRPr="00784390" w:rsidRDefault="00F2202D" w:rsidP="00F2202D">
      <w:pPr>
        <w:rPr>
          <w:sz w:val="22"/>
          <w:szCs w:val="22"/>
        </w:rPr>
      </w:pPr>
      <w:r w:rsidRPr="00784390">
        <w:rPr>
          <w:sz w:val="22"/>
          <w:szCs w:val="22"/>
        </w:rPr>
        <w:t>Barnehagen er en godkjent pedagogisk tilrettelagt virksomhet på dagtid for barn under opplæringspliktig alder.</w:t>
      </w:r>
    </w:p>
    <w:p w14:paraId="041337C1" w14:textId="77777777" w:rsidR="00F2202D" w:rsidRPr="00784390" w:rsidRDefault="00F2202D" w:rsidP="00F2202D">
      <w:pPr>
        <w:rPr>
          <w:sz w:val="22"/>
          <w:szCs w:val="22"/>
        </w:rPr>
      </w:pPr>
      <w:r w:rsidRPr="00784390">
        <w:rPr>
          <w:sz w:val="22"/>
          <w:szCs w:val="22"/>
        </w:rPr>
        <w:t>Barnehagen er hjemlet i ”Lov om barnehager” og kan være organisert på forskjellige måter.</w:t>
      </w:r>
    </w:p>
    <w:p w14:paraId="704EA800" w14:textId="77777777" w:rsidR="00F2202D" w:rsidRPr="00784390" w:rsidRDefault="00F2202D" w:rsidP="00F2202D">
      <w:pPr>
        <w:rPr>
          <w:sz w:val="22"/>
          <w:szCs w:val="22"/>
        </w:rPr>
      </w:pPr>
      <w:r w:rsidRPr="00784390">
        <w:rPr>
          <w:sz w:val="22"/>
          <w:szCs w:val="22"/>
        </w:rPr>
        <w:lastRenderedPageBreak/>
        <w:t xml:space="preserve">I Ski er de organisert i kommunale og private heltids-, </w:t>
      </w:r>
      <w:r w:rsidR="008C72E0" w:rsidRPr="00784390">
        <w:rPr>
          <w:sz w:val="22"/>
          <w:szCs w:val="22"/>
        </w:rPr>
        <w:t>korttids</w:t>
      </w:r>
      <w:r w:rsidRPr="00784390">
        <w:rPr>
          <w:sz w:val="22"/>
          <w:szCs w:val="22"/>
        </w:rPr>
        <w:t>- og familiebarnehager.</w:t>
      </w:r>
    </w:p>
    <w:p w14:paraId="148FED62" w14:textId="77777777" w:rsidR="00F2202D" w:rsidRPr="00784390" w:rsidRDefault="00F2202D" w:rsidP="00F2202D">
      <w:pPr>
        <w:rPr>
          <w:sz w:val="22"/>
          <w:szCs w:val="22"/>
        </w:rPr>
      </w:pPr>
    </w:p>
    <w:p w14:paraId="709272EF" w14:textId="77777777" w:rsidR="00F2202D" w:rsidRPr="00784390" w:rsidRDefault="00F2202D" w:rsidP="00F2202D">
      <w:pPr>
        <w:pStyle w:val="Overskrift2"/>
        <w:rPr>
          <w:sz w:val="22"/>
          <w:szCs w:val="22"/>
        </w:rPr>
      </w:pPr>
      <w:r w:rsidRPr="00784390">
        <w:rPr>
          <w:sz w:val="22"/>
          <w:szCs w:val="22"/>
        </w:rPr>
        <w:t>ANTALL</w:t>
      </w:r>
    </w:p>
    <w:p w14:paraId="3D502CB7" w14:textId="77777777" w:rsidR="00F2202D" w:rsidRPr="00784390" w:rsidRDefault="00F2202D" w:rsidP="00F2202D">
      <w:pPr>
        <w:rPr>
          <w:sz w:val="22"/>
          <w:szCs w:val="22"/>
        </w:rPr>
      </w:pPr>
      <w:r w:rsidRPr="00784390">
        <w:rPr>
          <w:sz w:val="22"/>
          <w:szCs w:val="22"/>
        </w:rPr>
        <w:t>I Hebekksko</w:t>
      </w:r>
      <w:r>
        <w:rPr>
          <w:sz w:val="22"/>
          <w:szCs w:val="22"/>
        </w:rPr>
        <w:t xml:space="preserve">gen barnehage har vi </w:t>
      </w:r>
      <w:r w:rsidR="00C24EF1">
        <w:rPr>
          <w:sz w:val="22"/>
          <w:szCs w:val="22"/>
        </w:rPr>
        <w:t>82</w:t>
      </w:r>
      <w:r>
        <w:rPr>
          <w:sz w:val="22"/>
          <w:szCs w:val="22"/>
        </w:rPr>
        <w:t xml:space="preserve"> </w:t>
      </w:r>
      <w:r w:rsidRPr="00784390">
        <w:rPr>
          <w:sz w:val="22"/>
          <w:szCs w:val="22"/>
        </w:rPr>
        <w:t>heldagsplasser.</w:t>
      </w:r>
    </w:p>
    <w:p w14:paraId="47D045EA" w14:textId="77777777" w:rsidR="00F2202D" w:rsidRPr="00784390" w:rsidRDefault="00F2202D" w:rsidP="00F2202D">
      <w:pPr>
        <w:rPr>
          <w:sz w:val="22"/>
          <w:szCs w:val="22"/>
        </w:rPr>
      </w:pPr>
    </w:p>
    <w:p w14:paraId="1C170F41" w14:textId="77777777" w:rsidR="00F2202D" w:rsidRPr="00784390" w:rsidRDefault="00F2202D" w:rsidP="00F2202D">
      <w:pPr>
        <w:pStyle w:val="Overskrift2"/>
        <w:rPr>
          <w:sz w:val="22"/>
          <w:szCs w:val="22"/>
        </w:rPr>
      </w:pPr>
      <w:r w:rsidRPr="00784390">
        <w:rPr>
          <w:sz w:val="22"/>
          <w:szCs w:val="22"/>
        </w:rPr>
        <w:t>ÅPNINGSTID</w:t>
      </w:r>
    </w:p>
    <w:p w14:paraId="3BB10402" w14:textId="77777777" w:rsidR="00F2202D" w:rsidRPr="00784390" w:rsidRDefault="00F2202D" w:rsidP="00F2202D">
      <w:pPr>
        <w:rPr>
          <w:sz w:val="22"/>
          <w:szCs w:val="22"/>
        </w:rPr>
      </w:pPr>
      <w:r w:rsidRPr="00784390">
        <w:rPr>
          <w:sz w:val="22"/>
          <w:szCs w:val="22"/>
        </w:rPr>
        <w:t>Barnehagen har åpningstid fra kl 07.00 til 17.00.</w:t>
      </w:r>
    </w:p>
    <w:p w14:paraId="10F3A0F0" w14:textId="77777777" w:rsidR="00F2202D" w:rsidRPr="00784390" w:rsidRDefault="00F2202D" w:rsidP="00F2202D">
      <w:pPr>
        <w:rPr>
          <w:sz w:val="22"/>
          <w:szCs w:val="22"/>
        </w:rPr>
      </w:pPr>
    </w:p>
    <w:p w14:paraId="6D71D35A" w14:textId="77777777" w:rsidR="00F2202D" w:rsidRPr="00784390" w:rsidRDefault="00F2202D" w:rsidP="00F2202D">
      <w:pPr>
        <w:pStyle w:val="Overskrift2"/>
        <w:rPr>
          <w:sz w:val="22"/>
          <w:szCs w:val="22"/>
        </w:rPr>
      </w:pPr>
      <w:r w:rsidRPr="00784390">
        <w:rPr>
          <w:sz w:val="22"/>
          <w:szCs w:val="22"/>
        </w:rPr>
        <w:t>ØKONOMI</w:t>
      </w:r>
    </w:p>
    <w:p w14:paraId="42C61E6E" w14:textId="77777777" w:rsidR="00F2202D" w:rsidRPr="00784390" w:rsidRDefault="00F2202D" w:rsidP="00F2202D">
      <w:pPr>
        <w:rPr>
          <w:sz w:val="22"/>
          <w:szCs w:val="22"/>
        </w:rPr>
      </w:pPr>
      <w:r w:rsidRPr="00784390">
        <w:rPr>
          <w:sz w:val="22"/>
          <w:szCs w:val="22"/>
        </w:rPr>
        <w:t>Driftsutgiftene i barnehagen betales av foreldrene og staten. I tillegg yter kommunen driftstilskudd.</w:t>
      </w:r>
    </w:p>
    <w:p w14:paraId="458A29D1" w14:textId="77777777" w:rsidR="00F2202D" w:rsidRPr="00784390" w:rsidRDefault="00F2202D" w:rsidP="00F2202D">
      <w:pPr>
        <w:rPr>
          <w:sz w:val="22"/>
          <w:szCs w:val="22"/>
        </w:rPr>
      </w:pPr>
    </w:p>
    <w:p w14:paraId="6073182E" w14:textId="77777777" w:rsidR="00F2202D" w:rsidRPr="00784390" w:rsidRDefault="00F2202D" w:rsidP="00F2202D">
      <w:pPr>
        <w:pStyle w:val="Overskrift2"/>
        <w:rPr>
          <w:sz w:val="22"/>
          <w:szCs w:val="22"/>
        </w:rPr>
      </w:pPr>
      <w:r w:rsidRPr="00784390">
        <w:rPr>
          <w:sz w:val="22"/>
          <w:szCs w:val="22"/>
        </w:rPr>
        <w:t>STYRING AV BARNEHAGEN</w:t>
      </w:r>
    </w:p>
    <w:p w14:paraId="3A739413" w14:textId="0F818701" w:rsidR="00F2202D" w:rsidRPr="00784390" w:rsidRDefault="00F2202D" w:rsidP="00F2202D">
      <w:pPr>
        <w:rPr>
          <w:sz w:val="22"/>
          <w:szCs w:val="22"/>
        </w:rPr>
      </w:pPr>
      <w:r w:rsidRPr="00784390">
        <w:rPr>
          <w:sz w:val="22"/>
          <w:szCs w:val="22"/>
        </w:rPr>
        <w:t>Barnehagen har et eierstyre bestående av 6 representanter valgt av og blant foreldrene i barnehagen. Styreleder er</w:t>
      </w:r>
      <w:r w:rsidR="00272B96">
        <w:rPr>
          <w:b/>
          <w:bCs/>
          <w:sz w:val="22"/>
          <w:szCs w:val="22"/>
        </w:rPr>
        <w:t xml:space="preserve"> </w:t>
      </w:r>
      <w:r w:rsidR="00BE5476">
        <w:rPr>
          <w:b/>
          <w:bCs/>
          <w:sz w:val="22"/>
          <w:szCs w:val="22"/>
        </w:rPr>
        <w:t>Maren Linnestad</w:t>
      </w:r>
      <w:r w:rsidR="00FC440C">
        <w:rPr>
          <w:b/>
          <w:bCs/>
          <w:sz w:val="22"/>
          <w:szCs w:val="22"/>
        </w:rPr>
        <w:t>.</w:t>
      </w:r>
      <w:r w:rsidRPr="00784390">
        <w:rPr>
          <w:sz w:val="22"/>
          <w:szCs w:val="22"/>
        </w:rPr>
        <w:t xml:space="preserve">  Barnehagen har et samarbeidsutvalg og et foreldreråd.</w:t>
      </w:r>
    </w:p>
    <w:p w14:paraId="7F045DF0" w14:textId="77777777" w:rsidR="00F2202D" w:rsidRPr="00784390" w:rsidRDefault="00F2202D" w:rsidP="00F2202D">
      <w:pPr>
        <w:rPr>
          <w:sz w:val="22"/>
          <w:szCs w:val="22"/>
        </w:rPr>
      </w:pPr>
    </w:p>
    <w:p w14:paraId="6594B380" w14:textId="77777777" w:rsidR="00F2202D" w:rsidRPr="008F49C8" w:rsidRDefault="00F2202D" w:rsidP="00F2202D">
      <w:pPr>
        <w:rPr>
          <w:b/>
          <w:sz w:val="22"/>
          <w:szCs w:val="22"/>
        </w:rPr>
      </w:pPr>
      <w:r w:rsidRPr="008F49C8">
        <w:rPr>
          <w:b/>
          <w:sz w:val="22"/>
          <w:szCs w:val="22"/>
        </w:rPr>
        <w:t>BEHANDLING AV SØKNADENE</w:t>
      </w:r>
    </w:p>
    <w:p w14:paraId="14B72452" w14:textId="77777777" w:rsidR="00F2202D" w:rsidRPr="00784390" w:rsidRDefault="00F2202D" w:rsidP="00F2202D">
      <w:pPr>
        <w:rPr>
          <w:sz w:val="22"/>
          <w:szCs w:val="22"/>
        </w:rPr>
      </w:pPr>
      <w:r w:rsidRPr="00784390">
        <w:rPr>
          <w:sz w:val="22"/>
          <w:szCs w:val="22"/>
        </w:rPr>
        <w:t>Søknadene vil som regel være mange, og behandlingen vil nødvendigvis ta noe tid. Tilbuds- og avslagsbrev regnes imidlertid med å være sendt foreldrene i løpet av april for hovedopptak. Ellers i året vil hver søknad bli behandlet fortløpende.</w:t>
      </w:r>
    </w:p>
    <w:p w14:paraId="50F92A11" w14:textId="77777777" w:rsidR="00F2202D" w:rsidRPr="00784390" w:rsidRDefault="00F2202D" w:rsidP="00F2202D">
      <w:pPr>
        <w:rPr>
          <w:sz w:val="22"/>
          <w:szCs w:val="22"/>
        </w:rPr>
      </w:pPr>
    </w:p>
    <w:p w14:paraId="01CFA492" w14:textId="77777777" w:rsidR="00F2202D" w:rsidRPr="00784390" w:rsidRDefault="00F2202D" w:rsidP="00F2202D">
      <w:pPr>
        <w:rPr>
          <w:sz w:val="22"/>
          <w:szCs w:val="22"/>
        </w:rPr>
      </w:pPr>
      <w:r w:rsidRPr="00784390">
        <w:rPr>
          <w:sz w:val="22"/>
          <w:szCs w:val="22"/>
        </w:rPr>
        <w:t>Innvilget plass gjelder kun den barnehage og barnehagetid som er angitt.</w:t>
      </w:r>
    </w:p>
    <w:p w14:paraId="15E93914" w14:textId="77777777" w:rsidR="00F2202D" w:rsidRPr="00784390" w:rsidRDefault="00F2202D" w:rsidP="00F2202D">
      <w:pPr>
        <w:rPr>
          <w:sz w:val="22"/>
          <w:szCs w:val="22"/>
        </w:rPr>
      </w:pPr>
    </w:p>
    <w:p w14:paraId="2F3F650C" w14:textId="77777777" w:rsidR="00F2202D" w:rsidRPr="00784390" w:rsidRDefault="00F2202D" w:rsidP="00F2202D">
      <w:pPr>
        <w:pStyle w:val="Overskrift2"/>
        <w:rPr>
          <w:sz w:val="22"/>
          <w:szCs w:val="22"/>
        </w:rPr>
      </w:pPr>
      <w:r w:rsidRPr="00784390">
        <w:rPr>
          <w:sz w:val="22"/>
          <w:szCs w:val="22"/>
        </w:rPr>
        <w:t>HVORDAN SØKNADENE VURDERES</w:t>
      </w:r>
    </w:p>
    <w:p w14:paraId="2E14515B" w14:textId="77777777" w:rsidR="00F2202D" w:rsidRPr="00784390" w:rsidRDefault="00F2202D" w:rsidP="00F2202D">
      <w:pPr>
        <w:rPr>
          <w:sz w:val="22"/>
          <w:szCs w:val="22"/>
        </w:rPr>
      </w:pPr>
    </w:p>
    <w:p w14:paraId="5C81DB49" w14:textId="77777777" w:rsidR="00F2202D" w:rsidRPr="00784390" w:rsidRDefault="00F2202D" w:rsidP="00F2202D">
      <w:pPr>
        <w:rPr>
          <w:sz w:val="22"/>
          <w:szCs w:val="22"/>
        </w:rPr>
      </w:pPr>
      <w:r w:rsidRPr="00784390">
        <w:rPr>
          <w:sz w:val="22"/>
          <w:szCs w:val="22"/>
        </w:rPr>
        <w:t>Hebekkskogen barnehage er åpen for barn i alderen 0 år og frem til skolestart.</w:t>
      </w:r>
    </w:p>
    <w:p w14:paraId="7CC66771" w14:textId="77777777" w:rsidR="00272B96" w:rsidRDefault="00F2202D" w:rsidP="00272B96">
      <w:pPr>
        <w:pStyle w:val="Default"/>
        <w:rPr>
          <w:rFonts w:ascii="Times New Roman" w:hAnsi="Times New Roman" w:cs="Times New Roman"/>
        </w:rPr>
      </w:pPr>
      <w:r w:rsidRPr="00784390">
        <w:rPr>
          <w:sz w:val="22"/>
          <w:szCs w:val="22"/>
        </w:rPr>
        <w:t>Ved opptak av barn legges det vekt på følgende kriterier i prioritert rekkefølge:</w:t>
      </w:r>
      <w:r w:rsidR="00272B96" w:rsidRPr="00272B96">
        <w:t xml:space="preserve"> </w:t>
      </w:r>
      <w:r w:rsidR="00272B96">
        <w:rPr>
          <w:rFonts w:ascii="Times New Roman" w:hAnsi="Times New Roman" w:cs="Times New Roman"/>
        </w:rPr>
        <w:t xml:space="preserve">Barnehagen er åpen for barn i alderen 0 år og frem til skolestart. Plass i barnehagen forutsetter medlemskap i Hebekkskogen andelslag SA. Følgende kriterier i prioritert rekkefølge gjelder innenfor opptakskretsen: </w:t>
      </w:r>
    </w:p>
    <w:p w14:paraId="6A3C0F2C" w14:textId="2171309E" w:rsidR="00271273" w:rsidRPr="005641A1" w:rsidRDefault="00271273" w:rsidP="00271273">
      <w:pPr>
        <w:pStyle w:val="Listeavsnitt"/>
        <w:numPr>
          <w:ilvl w:val="0"/>
          <w:numId w:val="2"/>
        </w:numPr>
        <w:rPr>
          <w:rFonts w:ascii="Times New Roman" w:hAnsi="Times New Roman"/>
          <w:sz w:val="24"/>
          <w:szCs w:val="24"/>
        </w:rPr>
      </w:pPr>
      <w:r w:rsidRPr="005641A1">
        <w:rPr>
          <w:rFonts w:ascii="Times New Roman" w:hAnsi="Times New Roman"/>
          <w:sz w:val="24"/>
          <w:szCs w:val="24"/>
        </w:rPr>
        <w:t>I henhold til barnehageloven § 13 har barn med nedsatt funksjonsevne og barn som det er fattet vedtak om etter lov om barneverntjenester §§4-12 og 4-4, annet og fjerde ledd, rett til prioritert opptak i barnehage.</w:t>
      </w:r>
    </w:p>
    <w:p w14:paraId="1D1EFBFB" w14:textId="77777777" w:rsidR="00271273" w:rsidRPr="005641A1" w:rsidRDefault="00271273" w:rsidP="00271273">
      <w:pPr>
        <w:pStyle w:val="Listeavsnitt"/>
        <w:numPr>
          <w:ilvl w:val="0"/>
          <w:numId w:val="2"/>
        </w:numPr>
        <w:rPr>
          <w:rFonts w:ascii="Times New Roman" w:hAnsi="Times New Roman"/>
          <w:sz w:val="24"/>
          <w:szCs w:val="24"/>
        </w:rPr>
      </w:pPr>
      <w:r w:rsidRPr="005641A1">
        <w:rPr>
          <w:rFonts w:ascii="Times New Roman" w:hAnsi="Times New Roman"/>
          <w:sz w:val="24"/>
          <w:szCs w:val="24"/>
        </w:rPr>
        <w:t>Søsken av barn som har plass i barnehagen.</w:t>
      </w:r>
    </w:p>
    <w:p w14:paraId="48B57C5D" w14:textId="77777777" w:rsidR="00271273" w:rsidRPr="005641A1" w:rsidRDefault="00271273" w:rsidP="00271273">
      <w:pPr>
        <w:pStyle w:val="Listeavsnitt"/>
        <w:numPr>
          <w:ilvl w:val="0"/>
          <w:numId w:val="2"/>
        </w:numPr>
        <w:rPr>
          <w:rFonts w:ascii="Times New Roman" w:hAnsi="Times New Roman"/>
          <w:sz w:val="24"/>
          <w:szCs w:val="24"/>
        </w:rPr>
      </w:pPr>
      <w:r w:rsidRPr="005641A1">
        <w:rPr>
          <w:rFonts w:ascii="Times New Roman" w:hAnsi="Times New Roman"/>
          <w:sz w:val="24"/>
          <w:szCs w:val="24"/>
        </w:rPr>
        <w:t>Barn av eierstyret.</w:t>
      </w:r>
    </w:p>
    <w:p w14:paraId="7570CDC1" w14:textId="77777777" w:rsidR="00271273" w:rsidRDefault="00271273" w:rsidP="00271273">
      <w:pPr>
        <w:pStyle w:val="Listeavsnitt"/>
        <w:numPr>
          <w:ilvl w:val="0"/>
          <w:numId w:val="2"/>
        </w:numPr>
        <w:rPr>
          <w:rFonts w:ascii="Times New Roman" w:hAnsi="Times New Roman"/>
          <w:sz w:val="24"/>
          <w:szCs w:val="24"/>
        </w:rPr>
      </w:pPr>
      <w:r w:rsidRPr="005641A1">
        <w:rPr>
          <w:rFonts w:ascii="Times New Roman" w:hAnsi="Times New Roman"/>
          <w:sz w:val="24"/>
          <w:szCs w:val="24"/>
        </w:rPr>
        <w:t>Daglig leder kan gi ansatte fortrinnsrett ved opptak av barn, dersom dette er viktig for å få besatt stillinger.</w:t>
      </w:r>
    </w:p>
    <w:p w14:paraId="03925A61" w14:textId="77777777" w:rsidR="00271273" w:rsidRDefault="00271273" w:rsidP="00271273">
      <w:pPr>
        <w:pStyle w:val="Listeavsnitt"/>
        <w:numPr>
          <w:ilvl w:val="0"/>
          <w:numId w:val="2"/>
        </w:numPr>
        <w:rPr>
          <w:rFonts w:ascii="Times New Roman" w:hAnsi="Times New Roman"/>
          <w:sz w:val="24"/>
          <w:szCs w:val="24"/>
        </w:rPr>
      </w:pPr>
      <w:r>
        <w:rPr>
          <w:rFonts w:ascii="Times New Roman" w:hAnsi="Times New Roman"/>
          <w:sz w:val="24"/>
          <w:szCs w:val="24"/>
        </w:rPr>
        <w:t xml:space="preserve">Tar inn barn fra søkerlisten i stigende rekkefølge og starter med barn </w:t>
      </w:r>
      <w:r w:rsidRPr="00130221">
        <w:rPr>
          <w:rFonts w:ascii="Times New Roman" w:hAnsi="Times New Roman"/>
          <w:sz w:val="24"/>
          <w:szCs w:val="24"/>
        </w:rPr>
        <w:t xml:space="preserve">som </w:t>
      </w:r>
      <w:r>
        <w:rPr>
          <w:rFonts w:ascii="Times New Roman" w:hAnsi="Times New Roman"/>
          <w:sz w:val="24"/>
          <w:szCs w:val="24"/>
        </w:rPr>
        <w:t xml:space="preserve">har oss som </w:t>
      </w:r>
      <w:r w:rsidRPr="00130221">
        <w:rPr>
          <w:rFonts w:ascii="Times New Roman" w:hAnsi="Times New Roman"/>
          <w:sz w:val="24"/>
          <w:szCs w:val="24"/>
        </w:rPr>
        <w:t>1.valg.</w:t>
      </w:r>
      <w:r>
        <w:rPr>
          <w:rFonts w:ascii="Times New Roman" w:hAnsi="Times New Roman"/>
          <w:sz w:val="24"/>
          <w:szCs w:val="24"/>
        </w:rPr>
        <w:t xml:space="preserve"> </w:t>
      </w:r>
    </w:p>
    <w:p w14:paraId="20A1F90E" w14:textId="77777777" w:rsidR="00271273" w:rsidRPr="00130221" w:rsidRDefault="00271273" w:rsidP="00271273">
      <w:pPr>
        <w:pStyle w:val="Listeavsnitt"/>
        <w:numPr>
          <w:ilvl w:val="0"/>
          <w:numId w:val="2"/>
        </w:numPr>
        <w:rPr>
          <w:rFonts w:ascii="Times New Roman" w:hAnsi="Times New Roman"/>
          <w:sz w:val="24"/>
          <w:szCs w:val="24"/>
        </w:rPr>
      </w:pPr>
      <w:r w:rsidRPr="00130221">
        <w:rPr>
          <w:rFonts w:ascii="Times New Roman" w:hAnsi="Times New Roman"/>
          <w:sz w:val="24"/>
          <w:szCs w:val="24"/>
        </w:rPr>
        <w:t xml:space="preserve">Barnehagen skal ha en hensiktsmessig sammensetning mht. alder og kjønn på de </w:t>
      </w:r>
      <w:r>
        <w:rPr>
          <w:rFonts w:ascii="Times New Roman" w:hAnsi="Times New Roman"/>
          <w:sz w:val="24"/>
          <w:szCs w:val="24"/>
        </w:rPr>
        <w:t>ulike aldersgruppene.</w:t>
      </w:r>
    </w:p>
    <w:p w14:paraId="00DC624F" w14:textId="77777777" w:rsidR="00271273" w:rsidRPr="005641A1" w:rsidRDefault="00271273" w:rsidP="00271273">
      <w:pPr>
        <w:pStyle w:val="Listeavsnitt"/>
        <w:numPr>
          <w:ilvl w:val="0"/>
          <w:numId w:val="2"/>
        </w:numPr>
        <w:rPr>
          <w:rFonts w:ascii="Times New Roman" w:hAnsi="Times New Roman"/>
          <w:sz w:val="24"/>
          <w:szCs w:val="24"/>
        </w:rPr>
      </w:pPr>
      <w:r w:rsidRPr="005641A1">
        <w:rPr>
          <w:rFonts w:ascii="Times New Roman" w:hAnsi="Times New Roman"/>
          <w:sz w:val="24"/>
          <w:szCs w:val="24"/>
        </w:rPr>
        <w:t>Barn i barnehagens nærmiljø.</w:t>
      </w:r>
    </w:p>
    <w:p w14:paraId="21B42A79" w14:textId="77777777" w:rsidR="00271273" w:rsidRPr="005641A1" w:rsidRDefault="00271273" w:rsidP="00271273">
      <w:pPr>
        <w:pStyle w:val="Listeavsnitt"/>
        <w:numPr>
          <w:ilvl w:val="0"/>
          <w:numId w:val="2"/>
        </w:numPr>
        <w:rPr>
          <w:rFonts w:ascii="Times New Roman" w:hAnsi="Times New Roman"/>
          <w:sz w:val="24"/>
          <w:szCs w:val="24"/>
        </w:rPr>
      </w:pPr>
      <w:r w:rsidRPr="005641A1">
        <w:rPr>
          <w:rFonts w:ascii="Times New Roman" w:hAnsi="Times New Roman"/>
          <w:sz w:val="24"/>
          <w:szCs w:val="24"/>
        </w:rPr>
        <w:t>Ved opptak følges for øvrig ansiennitetsprinsippet, regnet etter foreldrenes medlemskap i laget så fremt dette er forsvarlig med hensyn til barnegruppens sammensetning.</w:t>
      </w:r>
    </w:p>
    <w:p w14:paraId="53B4C0C1" w14:textId="6268D18E" w:rsidR="00272B96" w:rsidRDefault="00272B96" w:rsidP="00272B96">
      <w:pPr>
        <w:pStyle w:val="Default"/>
        <w:numPr>
          <w:ilvl w:val="0"/>
          <w:numId w:val="2"/>
        </w:numPr>
        <w:rPr>
          <w:rFonts w:ascii="Times New Roman" w:hAnsi="Times New Roman" w:cs="Times New Roman"/>
        </w:rPr>
      </w:pPr>
      <w:r>
        <w:rPr>
          <w:rFonts w:ascii="Times New Roman" w:hAnsi="Times New Roman" w:cs="Times New Roman"/>
        </w:rPr>
        <w:lastRenderedPageBreak/>
        <w:t xml:space="preserve">. </w:t>
      </w:r>
    </w:p>
    <w:p w14:paraId="585384D4" w14:textId="77777777" w:rsidR="00272B96" w:rsidRDefault="00272B96" w:rsidP="00272B96">
      <w:pPr>
        <w:pStyle w:val="Default"/>
        <w:rPr>
          <w:rFonts w:ascii="Times New Roman" w:hAnsi="Times New Roman" w:cs="Times New Roman"/>
        </w:rPr>
        <w:sectPr w:rsidR="00272B96" w:rsidSect="00272B96">
          <w:headerReference w:type="default" r:id="rId8"/>
          <w:footerReference w:type="default" r:id="rId9"/>
          <w:pgSz w:w="12240" w:h="15840"/>
          <w:pgMar w:top="1417" w:right="1417" w:bottom="1417" w:left="1417" w:header="708" w:footer="708" w:gutter="0"/>
          <w:cols w:space="708"/>
          <w:noEndnote/>
        </w:sectPr>
      </w:pPr>
    </w:p>
    <w:p w14:paraId="171B9541" w14:textId="77777777" w:rsidR="00C71252" w:rsidRDefault="00C71252" w:rsidP="00272B96">
      <w:pPr>
        <w:pStyle w:val="Default"/>
        <w:rPr>
          <w:rFonts w:ascii="Times New Roman" w:hAnsi="Times New Roman" w:cs="Times New Roman"/>
          <w:sz w:val="22"/>
          <w:szCs w:val="22"/>
        </w:rPr>
      </w:pPr>
    </w:p>
    <w:p w14:paraId="1839A918" w14:textId="2B3B726A" w:rsidR="00F2202D" w:rsidRPr="00784390" w:rsidRDefault="00272B96" w:rsidP="00272B96">
      <w:pPr>
        <w:rPr>
          <w:sz w:val="22"/>
          <w:szCs w:val="22"/>
        </w:rPr>
      </w:pPr>
      <w:r>
        <w:t xml:space="preserve">Dersom to barn står likt og er påført venteliste (samme dag - likt </w:t>
      </w:r>
      <w:r w:rsidR="00C71252">
        <w:t>kø nummer</w:t>
      </w:r>
      <w:r w:rsidR="00247F31">
        <w:t>)</w:t>
      </w:r>
      <w:r w:rsidR="00C71252">
        <w:t xml:space="preserve"> </w:t>
      </w:r>
      <w:r>
        <w:t>skal opptak avgjøres ved loddtrekning</w:t>
      </w:r>
      <w:r w:rsidR="00271273">
        <w:t xml:space="preserve">, </w:t>
      </w:r>
      <w:r>
        <w:t xml:space="preserve">som foretas av daglig leder og SU-leder. Klage på opptaket skal rettes til </w:t>
      </w:r>
      <w:r w:rsidR="00FC440C">
        <w:t>Nordre Follo</w:t>
      </w:r>
      <w:r>
        <w:t xml:space="preserve"> kommune. Ufødte barn kan ikke påføres venteliste.</w:t>
      </w:r>
    </w:p>
    <w:p w14:paraId="7718C652" w14:textId="77777777" w:rsidR="00F2202D" w:rsidRPr="00784390" w:rsidRDefault="00F2202D" w:rsidP="00F2202D">
      <w:pPr>
        <w:rPr>
          <w:sz w:val="22"/>
          <w:szCs w:val="22"/>
        </w:rPr>
      </w:pPr>
    </w:p>
    <w:p w14:paraId="0C7D385F" w14:textId="77777777" w:rsidR="00F2202D" w:rsidRPr="00784390" w:rsidRDefault="00F2202D" w:rsidP="00F2202D">
      <w:pPr>
        <w:pStyle w:val="Overskrift2"/>
        <w:rPr>
          <w:sz w:val="22"/>
          <w:szCs w:val="22"/>
        </w:rPr>
      </w:pPr>
      <w:r w:rsidRPr="00784390">
        <w:rPr>
          <w:sz w:val="22"/>
          <w:szCs w:val="22"/>
        </w:rPr>
        <w:t>BETALING</w:t>
      </w:r>
    </w:p>
    <w:p w14:paraId="3AE83C4D" w14:textId="44BD28A6" w:rsidR="00F2202D" w:rsidRPr="00784390" w:rsidRDefault="00F2202D" w:rsidP="00F2202D">
      <w:pPr>
        <w:rPr>
          <w:sz w:val="22"/>
          <w:szCs w:val="22"/>
        </w:rPr>
      </w:pPr>
      <w:r>
        <w:rPr>
          <w:sz w:val="22"/>
          <w:szCs w:val="22"/>
        </w:rPr>
        <w:t>P</w:t>
      </w:r>
      <w:r w:rsidR="00AD2DF0">
        <w:rPr>
          <w:sz w:val="22"/>
          <w:szCs w:val="22"/>
        </w:rPr>
        <w:t>er</w:t>
      </w:r>
      <w:r>
        <w:rPr>
          <w:sz w:val="22"/>
          <w:szCs w:val="22"/>
        </w:rPr>
        <w:t xml:space="preserve"> januar </w:t>
      </w:r>
      <w:r w:rsidR="00FC440C">
        <w:rPr>
          <w:sz w:val="22"/>
          <w:szCs w:val="22"/>
        </w:rPr>
        <w:t>202</w:t>
      </w:r>
      <w:r w:rsidR="00271273">
        <w:rPr>
          <w:sz w:val="22"/>
          <w:szCs w:val="22"/>
        </w:rPr>
        <w:t>6</w:t>
      </w:r>
      <w:r w:rsidRPr="00784390">
        <w:rPr>
          <w:sz w:val="22"/>
          <w:szCs w:val="22"/>
        </w:rPr>
        <w:t xml:space="preserve"> er oppholdsbetalingen som følger:</w:t>
      </w:r>
    </w:p>
    <w:p w14:paraId="7A5E1AC1" w14:textId="37734768" w:rsidR="00F2202D" w:rsidRPr="00784390" w:rsidRDefault="000B4546" w:rsidP="00F2202D">
      <w:pPr>
        <w:rPr>
          <w:sz w:val="22"/>
          <w:szCs w:val="22"/>
        </w:rPr>
      </w:pPr>
      <w:r>
        <w:rPr>
          <w:sz w:val="22"/>
          <w:szCs w:val="22"/>
        </w:rPr>
        <w:t>Heldagstilbud:</w:t>
      </w:r>
      <w:r>
        <w:rPr>
          <w:sz w:val="22"/>
          <w:szCs w:val="22"/>
        </w:rPr>
        <w:tab/>
        <w:t xml:space="preserve"> </w:t>
      </w:r>
      <w:r>
        <w:rPr>
          <w:sz w:val="22"/>
          <w:szCs w:val="22"/>
        </w:rPr>
        <w:tab/>
        <w:t xml:space="preserve">kr </w:t>
      </w:r>
      <w:r w:rsidR="00052FB6">
        <w:rPr>
          <w:sz w:val="22"/>
          <w:szCs w:val="22"/>
        </w:rPr>
        <w:t>1200</w:t>
      </w:r>
      <w:r w:rsidR="00FC440C">
        <w:rPr>
          <w:sz w:val="22"/>
          <w:szCs w:val="22"/>
        </w:rPr>
        <w:t>,</w:t>
      </w:r>
      <w:r w:rsidR="00F2202D" w:rsidRPr="00784390">
        <w:rPr>
          <w:sz w:val="22"/>
          <w:szCs w:val="22"/>
        </w:rPr>
        <w:t>- 11 måneder i året.</w:t>
      </w:r>
    </w:p>
    <w:p w14:paraId="07355494" w14:textId="49374A93" w:rsidR="00F2202D" w:rsidRPr="00784390" w:rsidRDefault="00F2202D" w:rsidP="00F2202D">
      <w:pPr>
        <w:rPr>
          <w:sz w:val="22"/>
          <w:szCs w:val="22"/>
        </w:rPr>
      </w:pPr>
      <w:r w:rsidRPr="00784390">
        <w:rPr>
          <w:sz w:val="22"/>
          <w:szCs w:val="22"/>
        </w:rPr>
        <w:t>Kost:</w:t>
      </w:r>
      <w:r w:rsidRPr="00784390">
        <w:rPr>
          <w:sz w:val="22"/>
          <w:szCs w:val="22"/>
        </w:rPr>
        <w:tab/>
      </w:r>
      <w:r w:rsidRPr="00784390">
        <w:rPr>
          <w:sz w:val="22"/>
          <w:szCs w:val="22"/>
        </w:rPr>
        <w:tab/>
      </w:r>
      <w:r w:rsidRPr="00784390">
        <w:rPr>
          <w:sz w:val="22"/>
          <w:szCs w:val="22"/>
        </w:rPr>
        <w:tab/>
        <w:t xml:space="preserve">kr </w:t>
      </w:r>
      <w:r w:rsidR="00052FB6">
        <w:rPr>
          <w:sz w:val="22"/>
          <w:szCs w:val="22"/>
        </w:rPr>
        <w:t>5</w:t>
      </w:r>
      <w:r w:rsidR="002A056E">
        <w:rPr>
          <w:sz w:val="22"/>
          <w:szCs w:val="22"/>
        </w:rPr>
        <w:t>5</w:t>
      </w:r>
      <w:r>
        <w:rPr>
          <w:sz w:val="22"/>
          <w:szCs w:val="22"/>
        </w:rPr>
        <w:t>0</w:t>
      </w:r>
      <w:r w:rsidRPr="00784390">
        <w:rPr>
          <w:sz w:val="22"/>
          <w:szCs w:val="22"/>
        </w:rPr>
        <w:t>,- pr. termin for hel plass</w:t>
      </w:r>
    </w:p>
    <w:p w14:paraId="23FA6BFD" w14:textId="77777777" w:rsidR="00F2202D" w:rsidRPr="00784390" w:rsidRDefault="00F2202D" w:rsidP="00F2202D">
      <w:pPr>
        <w:rPr>
          <w:sz w:val="22"/>
          <w:szCs w:val="22"/>
        </w:rPr>
      </w:pPr>
      <w:r w:rsidRPr="00784390">
        <w:rPr>
          <w:sz w:val="22"/>
          <w:szCs w:val="22"/>
        </w:rPr>
        <w:t>Det gis 30 % søskenmoderasjon.</w:t>
      </w:r>
    </w:p>
    <w:p w14:paraId="590D818E" w14:textId="77777777" w:rsidR="00F2202D" w:rsidRDefault="00F2202D" w:rsidP="00F2202D">
      <w:pPr>
        <w:rPr>
          <w:sz w:val="22"/>
          <w:szCs w:val="22"/>
        </w:rPr>
      </w:pPr>
    </w:p>
    <w:p w14:paraId="76300AB6" w14:textId="77777777" w:rsidR="00F2202D" w:rsidRDefault="00F2202D" w:rsidP="00F2202D">
      <w:pPr>
        <w:rPr>
          <w:sz w:val="22"/>
          <w:szCs w:val="22"/>
        </w:rPr>
      </w:pPr>
    </w:p>
    <w:p w14:paraId="2C17D810" w14:textId="77777777" w:rsidR="00F2202D" w:rsidRPr="00784390" w:rsidRDefault="00F2202D" w:rsidP="00F2202D">
      <w:pPr>
        <w:rPr>
          <w:sz w:val="22"/>
          <w:szCs w:val="22"/>
        </w:rPr>
      </w:pPr>
      <w:r w:rsidRPr="00784390">
        <w:rPr>
          <w:sz w:val="22"/>
          <w:szCs w:val="22"/>
        </w:rPr>
        <w:t>Når man blir tildelt plass i barnehagen må det betales en andel på kr 2 500,- p</w:t>
      </w:r>
      <w:r w:rsidR="00FC440C">
        <w:rPr>
          <w:sz w:val="22"/>
          <w:szCs w:val="22"/>
        </w:rPr>
        <w:t>er</w:t>
      </w:r>
      <w:r w:rsidRPr="00784390">
        <w:rPr>
          <w:sz w:val="22"/>
          <w:szCs w:val="22"/>
        </w:rPr>
        <w:t xml:space="preserve"> barn, som betales tilbake når barnet slutter i barnehagen.</w:t>
      </w:r>
    </w:p>
    <w:p w14:paraId="29C89FAD" w14:textId="77777777" w:rsidR="00F2202D" w:rsidRPr="00784390" w:rsidRDefault="00F2202D" w:rsidP="00F2202D">
      <w:pPr>
        <w:rPr>
          <w:sz w:val="22"/>
          <w:szCs w:val="22"/>
        </w:rPr>
      </w:pPr>
    </w:p>
    <w:p w14:paraId="10A27CBA" w14:textId="77777777" w:rsidR="00F2202D" w:rsidRPr="00784390" w:rsidRDefault="00F2202D" w:rsidP="00F2202D">
      <w:pPr>
        <w:pStyle w:val="Overskrift2"/>
        <w:rPr>
          <w:sz w:val="22"/>
          <w:szCs w:val="22"/>
        </w:rPr>
      </w:pPr>
      <w:r w:rsidRPr="00784390">
        <w:rPr>
          <w:sz w:val="22"/>
          <w:szCs w:val="22"/>
        </w:rPr>
        <w:t>ANDRE FORHOLD</w:t>
      </w:r>
    </w:p>
    <w:p w14:paraId="4497ACFC" w14:textId="77777777" w:rsidR="00F2202D" w:rsidRPr="00784390" w:rsidRDefault="00F2202D" w:rsidP="00F2202D">
      <w:pPr>
        <w:rPr>
          <w:sz w:val="22"/>
          <w:szCs w:val="22"/>
        </w:rPr>
      </w:pPr>
      <w:r w:rsidRPr="00784390">
        <w:rPr>
          <w:sz w:val="22"/>
          <w:szCs w:val="22"/>
        </w:rPr>
        <w:t>Vedtektene sie</w:t>
      </w:r>
      <w:r>
        <w:rPr>
          <w:sz w:val="22"/>
          <w:szCs w:val="22"/>
        </w:rPr>
        <w:t xml:space="preserve">r dette om manglende betaling: </w:t>
      </w:r>
      <w:r w:rsidRPr="00784390">
        <w:rPr>
          <w:sz w:val="22"/>
          <w:szCs w:val="22"/>
        </w:rPr>
        <w:t>Ved mer enn 30 dagers overskridelse av fristen for foreldrebetaling, mister andelshaveren omgående plassen og andelsinnskuddet. Det sendes ut én purring før varsel om oppsigelse av plassen blir sendt ut. Andelen tilfaller barnehagen og plassen tildeles videre etter gjeldende opptakskriterier.</w:t>
      </w:r>
    </w:p>
    <w:p w14:paraId="09D408FB" w14:textId="77777777" w:rsidR="00F2202D" w:rsidRPr="00784390" w:rsidRDefault="00F2202D" w:rsidP="00F2202D">
      <w:pPr>
        <w:rPr>
          <w:sz w:val="22"/>
          <w:szCs w:val="22"/>
        </w:rPr>
      </w:pPr>
      <w:r w:rsidRPr="00784390">
        <w:rPr>
          <w:sz w:val="22"/>
          <w:szCs w:val="22"/>
        </w:rPr>
        <w:t>Restanse innfordres via inkasso i henhold til vanlig praksis.</w:t>
      </w:r>
    </w:p>
    <w:p w14:paraId="266938F6" w14:textId="77777777" w:rsidR="00F2202D" w:rsidRPr="00784390" w:rsidRDefault="00F2202D" w:rsidP="00F2202D">
      <w:pPr>
        <w:rPr>
          <w:sz w:val="22"/>
          <w:szCs w:val="22"/>
        </w:rPr>
      </w:pPr>
    </w:p>
    <w:p w14:paraId="2DBAFC8D" w14:textId="77777777" w:rsidR="00F2202D" w:rsidRDefault="00F2202D" w:rsidP="00F2202D">
      <w:pPr>
        <w:rPr>
          <w:sz w:val="22"/>
          <w:szCs w:val="22"/>
        </w:rPr>
      </w:pPr>
      <w:r w:rsidRPr="00784390">
        <w:rPr>
          <w:sz w:val="22"/>
          <w:szCs w:val="22"/>
        </w:rPr>
        <w:t>Tilsvarende gjelder ved eventuelle andre former for vesentlig mislighold av de plikter man har som andelshaver.</w:t>
      </w:r>
    </w:p>
    <w:p w14:paraId="79777620" w14:textId="77777777" w:rsidR="00F2202D" w:rsidRDefault="00F2202D" w:rsidP="00F2202D">
      <w:pPr>
        <w:rPr>
          <w:sz w:val="22"/>
          <w:szCs w:val="22"/>
        </w:rPr>
      </w:pPr>
    </w:p>
    <w:p w14:paraId="76FB9FB5" w14:textId="77777777" w:rsidR="00F2202D" w:rsidRPr="00784390" w:rsidRDefault="00F2202D" w:rsidP="00F2202D">
      <w:pPr>
        <w:rPr>
          <w:sz w:val="22"/>
          <w:szCs w:val="22"/>
        </w:rPr>
      </w:pPr>
    </w:p>
    <w:p w14:paraId="2E2AED26" w14:textId="77777777" w:rsidR="00F2202D" w:rsidRPr="00EE3526" w:rsidRDefault="00FC440C" w:rsidP="00F2202D">
      <w:pPr>
        <w:rPr>
          <w:rFonts w:ascii="Lucida Handwriting" w:hAnsi="Lucida Handwriting"/>
          <w:sz w:val="22"/>
          <w:szCs w:val="22"/>
        </w:rPr>
      </w:pPr>
      <w:r>
        <w:rPr>
          <w:rFonts w:ascii="Lucida Handwriting" w:hAnsi="Lucida Handwriting"/>
          <w:sz w:val="22"/>
          <w:szCs w:val="22"/>
        </w:rPr>
        <w:t>Katja Kess</w:t>
      </w:r>
      <w:r w:rsidR="00903CDB">
        <w:rPr>
          <w:rFonts w:ascii="Lucida Handwriting" w:hAnsi="Lucida Handwriting"/>
          <w:sz w:val="22"/>
          <w:szCs w:val="22"/>
        </w:rPr>
        <w:t>ler</w:t>
      </w:r>
      <w:r>
        <w:rPr>
          <w:rFonts w:ascii="Lucida Handwriting" w:hAnsi="Lucida Handwriting"/>
          <w:sz w:val="22"/>
          <w:szCs w:val="22"/>
        </w:rPr>
        <w:t>-Hansen</w:t>
      </w:r>
    </w:p>
    <w:p w14:paraId="3FD8912A" w14:textId="77777777" w:rsidR="00F2202D" w:rsidRPr="00784390" w:rsidRDefault="00F2202D" w:rsidP="00F2202D">
      <w:pPr>
        <w:rPr>
          <w:sz w:val="22"/>
          <w:szCs w:val="22"/>
        </w:rPr>
      </w:pPr>
      <w:r>
        <w:rPr>
          <w:sz w:val="22"/>
          <w:szCs w:val="22"/>
        </w:rPr>
        <w:t>Daglig leder</w:t>
      </w:r>
    </w:p>
    <w:p w14:paraId="7245C13C" w14:textId="77777777" w:rsidR="00F2202D" w:rsidRPr="00784390" w:rsidRDefault="00F2202D" w:rsidP="00F2202D">
      <w:pPr>
        <w:rPr>
          <w:sz w:val="22"/>
          <w:szCs w:val="22"/>
        </w:rPr>
      </w:pPr>
    </w:p>
    <w:p w14:paraId="791317D9" w14:textId="77777777" w:rsidR="00F2202D" w:rsidRDefault="00F2202D" w:rsidP="00F2202D"/>
    <w:p w14:paraId="6C86E62D" w14:textId="77777777" w:rsidR="00F2202D" w:rsidRDefault="00F2202D" w:rsidP="00F2202D"/>
    <w:p w14:paraId="0E39406A" w14:textId="77777777" w:rsidR="00F2202D" w:rsidRDefault="00F2202D" w:rsidP="00F2202D"/>
    <w:p w14:paraId="4568E3EC" w14:textId="77777777" w:rsidR="00F2202D" w:rsidRDefault="00F2202D" w:rsidP="00F2202D"/>
    <w:p w14:paraId="63FC9E2A" w14:textId="77777777" w:rsidR="00F2202D" w:rsidRDefault="00F2202D" w:rsidP="00F2202D"/>
    <w:p w14:paraId="6D4C8B65" w14:textId="77777777" w:rsidR="00F2202D" w:rsidRDefault="00F2202D" w:rsidP="00F2202D"/>
    <w:p w14:paraId="2C8C8F3D" w14:textId="77777777" w:rsidR="00F2202D" w:rsidRDefault="00F2202D" w:rsidP="00F2202D"/>
    <w:p w14:paraId="275FE038" w14:textId="77777777" w:rsidR="00F2202D" w:rsidRDefault="00F2202D" w:rsidP="00F2202D"/>
    <w:p w14:paraId="24297BA5" w14:textId="77777777" w:rsidR="00F2202D" w:rsidRDefault="00F2202D" w:rsidP="00F2202D"/>
    <w:p w14:paraId="66791E5D" w14:textId="77777777" w:rsidR="00F2202D" w:rsidRDefault="00F2202D" w:rsidP="00F2202D"/>
    <w:p w14:paraId="4F8EC32E" w14:textId="77777777" w:rsidR="00F2202D" w:rsidRDefault="00F2202D" w:rsidP="00F2202D"/>
    <w:p w14:paraId="32E29D0B" w14:textId="77777777" w:rsidR="00F2202D" w:rsidRDefault="00F2202D" w:rsidP="00F2202D"/>
    <w:p w14:paraId="3AAF86F6" w14:textId="77777777" w:rsidR="00F2202D" w:rsidRDefault="00F2202D" w:rsidP="00F2202D"/>
    <w:p w14:paraId="7AD96EA5" w14:textId="77777777" w:rsidR="00F2202D" w:rsidRDefault="00F2202D" w:rsidP="00F2202D"/>
    <w:p w14:paraId="0276A3A3" w14:textId="77777777" w:rsidR="00F2202D" w:rsidRDefault="00F2202D" w:rsidP="00F2202D"/>
    <w:p w14:paraId="1C7042B7" w14:textId="77777777" w:rsidR="00F2202D" w:rsidRDefault="00F2202D" w:rsidP="00F2202D"/>
    <w:p w14:paraId="19BC1730" w14:textId="77777777" w:rsidR="00F2202D" w:rsidRDefault="00F2202D" w:rsidP="00F2202D"/>
    <w:p w14:paraId="5FD25976" w14:textId="77777777" w:rsidR="00F2202D" w:rsidRDefault="00F2202D" w:rsidP="00F2202D"/>
    <w:p w14:paraId="23BEF995" w14:textId="77777777" w:rsidR="00903F09" w:rsidRDefault="00903F09"/>
    <w:sectPr w:rsidR="00903F0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8C0E2" w14:textId="77777777" w:rsidR="002A1865" w:rsidRDefault="002A1865">
      <w:r>
        <w:separator/>
      </w:r>
    </w:p>
  </w:endnote>
  <w:endnote w:type="continuationSeparator" w:id="0">
    <w:p w14:paraId="16FA4935" w14:textId="77777777" w:rsidR="002A1865" w:rsidRDefault="002A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B3AF" w14:textId="77777777" w:rsidR="00C71252" w:rsidRDefault="00C71252">
    <w:pPr>
      <w:pStyle w:val="Bunntekst"/>
    </w:pPr>
  </w:p>
  <w:p w14:paraId="3C0A0390" w14:textId="77777777" w:rsidR="00C71252" w:rsidRDefault="00C71252">
    <w:pPr>
      <w:pStyle w:val="Bunntekst"/>
    </w:pPr>
  </w:p>
  <w:p w14:paraId="67376D9F" w14:textId="77777777" w:rsidR="00C71252" w:rsidRDefault="00C71252">
    <w:pPr>
      <w:pStyle w:val="Bunntekst"/>
    </w:pPr>
  </w:p>
  <w:p w14:paraId="54756372" w14:textId="77777777" w:rsidR="00C71252" w:rsidRDefault="00C71252">
    <w:pPr>
      <w:pStyle w:val="Bunntekst"/>
    </w:pPr>
  </w:p>
  <w:p w14:paraId="367501D4" w14:textId="204F6752" w:rsidR="00C71252" w:rsidRDefault="00593DCB">
    <w:pPr>
      <w:pStyle w:val="Bunntekst"/>
    </w:pPr>
    <w:r>
      <w:rPr>
        <w:noProof/>
      </w:rPr>
      <w:drawing>
        <wp:anchor distT="0" distB="0" distL="114300" distR="114300" simplePos="0" relativeHeight="251657216" behindDoc="1" locked="0" layoutInCell="1" allowOverlap="1" wp14:anchorId="40F9C0E8" wp14:editId="612695D8">
          <wp:simplePos x="0" y="0"/>
          <wp:positionH relativeFrom="column">
            <wp:posOffset>2400300</wp:posOffset>
          </wp:positionH>
          <wp:positionV relativeFrom="paragraph">
            <wp:posOffset>153035</wp:posOffset>
          </wp:positionV>
          <wp:extent cx="428625" cy="361950"/>
          <wp:effectExtent l="0" t="0" r="0" b="0"/>
          <wp:wrapNone/>
          <wp:docPr id="207270044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E088E" w14:textId="77777777" w:rsidR="00272B96" w:rsidRDefault="00272B96" w:rsidP="003635D7">
    <w:pPr>
      <w:pStyle w:val="Bunntekst"/>
      <w:jc w:val="center"/>
    </w:pPr>
    <w:r>
      <w:rPr>
        <w:rFonts w:ascii="Calibri" w:hAnsi="Calibri"/>
        <w:noProof/>
        <w:sz w:val="20"/>
        <w:szCs w:val="20"/>
      </w:rPr>
      <w:t xml:space="preserve">Hebekkskogen barnehage </w:t>
    </w:r>
    <w:r w:rsidRPr="00B53CBF">
      <w:rPr>
        <w:rFonts w:ascii="Calibri" w:hAnsi="Calibri"/>
        <w:noProof/>
        <w:sz w:val="20"/>
        <w:szCs w:val="20"/>
      </w:rPr>
      <w:t xml:space="preserve">Tlf 64 87 52 66  </w:t>
    </w:r>
    <w:ins w:id="0" w:author="Unknown" w:date="2009-11-23T06:31:00Z">
      <w:r w:rsidRPr="0022062A">
        <w:rPr>
          <w:rFonts w:ascii="Calibri" w:hAnsi="Calibri"/>
          <w:noProof/>
        </w:rPr>
        <w:fldChar w:fldCharType="begin"/>
      </w:r>
      <w:r w:rsidRPr="0022062A">
        <w:rPr>
          <w:rFonts w:ascii="Calibri" w:hAnsi="Calibri"/>
          <w:noProof/>
        </w:rPr>
        <w:instrText xml:space="preserve"> INCLUDEPICTURE "cid:900525515@20112009-31ED" \* MERGEFORMATINET </w:instrText>
      </w:r>
      <w:r w:rsidRPr="0022062A">
        <w:rPr>
          <w:rFonts w:ascii="Calibri" w:hAnsi="Calibri"/>
          <w:noProof/>
        </w:rPr>
        <w:fldChar w:fldCharType="separate"/>
      </w:r>
      <w:r w:rsidRPr="0022062A">
        <w:rPr>
          <w:rFonts w:ascii="Calibri" w:hAnsi="Calibri"/>
          <w:noProof/>
        </w:rPr>
        <w:pict w14:anchorId="308D6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75pt;height:45.75pt">
            <v:imagedata r:id="rId1" r:href="rId2"/>
          </v:shape>
        </w:pict>
      </w:r>
      <w:r w:rsidRPr="0022062A">
        <w:rPr>
          <w:rFonts w:ascii="Calibri" w:hAnsi="Calibri"/>
          <w:noProof/>
        </w:rPr>
        <w:fldChar w:fldCharType="end"/>
      </w:r>
    </w:ins>
    <w:r>
      <w:rPr>
        <w:rFonts w:ascii="Calibri" w:hAnsi="Calibri"/>
        <w:noProof/>
      </w:rPr>
      <w:t xml:space="preserve"> </w:t>
    </w:r>
    <w:hyperlink r:id="rId3" w:history="1">
      <w:r w:rsidR="00247F31" w:rsidRPr="000D7028">
        <w:rPr>
          <w:rStyle w:val="Hyperkobling"/>
          <w:rFonts w:ascii="Calibri" w:hAnsi="Calibri"/>
          <w:noProof/>
          <w:sz w:val="20"/>
          <w:szCs w:val="20"/>
        </w:rPr>
        <w:t>dagligleder@hebekkskogen.no</w:t>
      </w:r>
    </w:hyperlink>
    <w:r>
      <w:rPr>
        <w:rFonts w:ascii="Calibri" w:hAnsi="Calibri"/>
        <w:noProof/>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C2051" w14:textId="77777777" w:rsidR="002A1865" w:rsidRDefault="002A1865">
      <w:r>
        <w:separator/>
      </w:r>
    </w:p>
  </w:footnote>
  <w:footnote w:type="continuationSeparator" w:id="0">
    <w:p w14:paraId="4536F79B" w14:textId="77777777" w:rsidR="002A1865" w:rsidRDefault="002A1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488F" w14:textId="31CC86A6" w:rsidR="00C71252" w:rsidRDefault="00593DCB">
    <w:pPr>
      <w:pStyle w:val="Topptekst"/>
    </w:pPr>
    <w:r>
      <w:rPr>
        <w:noProof/>
      </w:rPr>
      <w:drawing>
        <wp:anchor distT="0" distB="0" distL="114300" distR="114300" simplePos="0" relativeHeight="251658240" behindDoc="1" locked="0" layoutInCell="1" allowOverlap="1" wp14:anchorId="549DB370" wp14:editId="7EE85331">
          <wp:simplePos x="0" y="0"/>
          <wp:positionH relativeFrom="column">
            <wp:posOffset>4457700</wp:posOffset>
          </wp:positionH>
          <wp:positionV relativeFrom="paragraph">
            <wp:posOffset>-6985</wp:posOffset>
          </wp:positionV>
          <wp:extent cx="1476375" cy="333375"/>
          <wp:effectExtent l="0" t="0" r="0" b="0"/>
          <wp:wrapNone/>
          <wp:docPr id="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333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28AAB" w14:textId="76E7895E" w:rsidR="00272B96" w:rsidRDefault="00593DCB">
    <w:pPr>
      <w:pStyle w:val="Topptekst"/>
    </w:pPr>
    <w:r>
      <w:rPr>
        <w:noProof/>
      </w:rPr>
      <w:drawing>
        <wp:inline distT="0" distB="0" distL="0" distR="0" wp14:anchorId="486A495D" wp14:editId="6D47CF45">
          <wp:extent cx="2266950" cy="58102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0A2360"/>
    <w:multiLevelType w:val="hybridMultilevel"/>
    <w:tmpl w:val="C6FA21C0"/>
    <w:lvl w:ilvl="0" w:tplc="147889FA">
      <w:start w:val="1"/>
      <w:numFmt w:val="decimal"/>
      <w:lvlText w:val="%1."/>
      <w:lvlJc w:val="left"/>
      <w:rPr>
        <w:rFonts w:ascii="Times New Roman" w:eastAsia="Calibr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C724EC"/>
    <w:multiLevelType w:val="hybridMultilevel"/>
    <w:tmpl w:val="6D76B23A"/>
    <w:lvl w:ilvl="0" w:tplc="0414000F">
      <w:start w:val="1"/>
      <w:numFmt w:val="decimal"/>
      <w:lvlText w:val="%1."/>
      <w:lvlJc w:val="left"/>
      <w:pPr>
        <w:ind w:left="72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2" w15:restartNumberingAfterBreak="0">
    <w:nsid w:val="7A21173D"/>
    <w:multiLevelType w:val="hybridMultilevel"/>
    <w:tmpl w:val="5014637E"/>
    <w:lvl w:ilvl="0" w:tplc="04140011">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16cid:durableId="162281037">
    <w:abstractNumId w:val="2"/>
  </w:num>
  <w:num w:numId="2" w16cid:durableId="1881243359">
    <w:abstractNumId w:val="0"/>
  </w:num>
  <w:num w:numId="3" w16cid:durableId="1441949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2D"/>
    <w:rsid w:val="000136ED"/>
    <w:rsid w:val="00052FB6"/>
    <w:rsid w:val="00060B93"/>
    <w:rsid w:val="000B4546"/>
    <w:rsid w:val="00247F31"/>
    <w:rsid w:val="00271273"/>
    <w:rsid w:val="00272B96"/>
    <w:rsid w:val="002A056E"/>
    <w:rsid w:val="002A1865"/>
    <w:rsid w:val="003635D7"/>
    <w:rsid w:val="003969CF"/>
    <w:rsid w:val="00422849"/>
    <w:rsid w:val="004417F1"/>
    <w:rsid w:val="004750B0"/>
    <w:rsid w:val="00492D1E"/>
    <w:rsid w:val="004C4949"/>
    <w:rsid w:val="0052008A"/>
    <w:rsid w:val="00522E5F"/>
    <w:rsid w:val="00593DCB"/>
    <w:rsid w:val="006A7952"/>
    <w:rsid w:val="00713771"/>
    <w:rsid w:val="00720F06"/>
    <w:rsid w:val="00760518"/>
    <w:rsid w:val="0084436B"/>
    <w:rsid w:val="008802BC"/>
    <w:rsid w:val="008C72E0"/>
    <w:rsid w:val="008E26CD"/>
    <w:rsid w:val="00903CDB"/>
    <w:rsid w:val="00903F09"/>
    <w:rsid w:val="00A429C8"/>
    <w:rsid w:val="00AD2DF0"/>
    <w:rsid w:val="00B225BE"/>
    <w:rsid w:val="00B26330"/>
    <w:rsid w:val="00BA7902"/>
    <w:rsid w:val="00BC0637"/>
    <w:rsid w:val="00BD0F7F"/>
    <w:rsid w:val="00BE5476"/>
    <w:rsid w:val="00C24EF1"/>
    <w:rsid w:val="00C651CD"/>
    <w:rsid w:val="00C71252"/>
    <w:rsid w:val="00CC4210"/>
    <w:rsid w:val="00CD55B2"/>
    <w:rsid w:val="00DF2ABF"/>
    <w:rsid w:val="00EC37F5"/>
    <w:rsid w:val="00EE3526"/>
    <w:rsid w:val="00EF0217"/>
    <w:rsid w:val="00F066E0"/>
    <w:rsid w:val="00F2202D"/>
    <w:rsid w:val="00FC44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FC3820A"/>
  <w15:chartTrackingRefBased/>
  <w15:docId w15:val="{7D9F6C34-916D-4C2E-855E-C5C69DC0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202D"/>
    <w:rPr>
      <w:sz w:val="24"/>
      <w:szCs w:val="24"/>
    </w:rPr>
  </w:style>
  <w:style w:type="paragraph" w:styleId="Overskrift1">
    <w:name w:val="heading 1"/>
    <w:basedOn w:val="Normal"/>
    <w:next w:val="Normal"/>
    <w:qFormat/>
    <w:rsid w:val="00F2202D"/>
    <w:pPr>
      <w:keepNext/>
      <w:outlineLvl w:val="0"/>
    </w:pPr>
    <w:rPr>
      <w:rFonts w:ascii="Maiandra GD" w:hAnsi="Maiandra GD"/>
      <w:sz w:val="32"/>
    </w:rPr>
  </w:style>
  <w:style w:type="paragraph" w:styleId="Overskrift2">
    <w:name w:val="heading 2"/>
    <w:basedOn w:val="Normal"/>
    <w:next w:val="Normal"/>
    <w:qFormat/>
    <w:rsid w:val="00F2202D"/>
    <w:pPr>
      <w:keepNext/>
      <w:outlineLvl w:val="1"/>
    </w:pPr>
    <w:rPr>
      <w:b/>
      <w:bCs/>
    </w:rPr>
  </w:style>
  <w:style w:type="character" w:default="1" w:styleId="Standardskriftforavsnitt">
    <w:name w:val="Default Paragraph Font"/>
    <w:semiHidden/>
  </w:style>
  <w:style w:type="table" w:default="1" w:styleId="Vanligtabell">
    <w:name w:val="Normal Table"/>
    <w:semiHidden/>
    <w:tblPr>
      <w:tblInd w:w="0" w:type="dxa"/>
      <w:tblCellMar>
        <w:top w:w="0" w:type="dxa"/>
        <w:left w:w="108" w:type="dxa"/>
        <w:bottom w:w="0" w:type="dxa"/>
        <w:right w:w="108" w:type="dxa"/>
      </w:tblCellMar>
    </w:tblPr>
  </w:style>
  <w:style w:type="numbering" w:default="1" w:styleId="Ingenliste">
    <w:name w:val="No List"/>
    <w:semiHidden/>
  </w:style>
  <w:style w:type="paragraph" w:styleId="Bunntekst">
    <w:name w:val="footer"/>
    <w:basedOn w:val="Normal"/>
    <w:rsid w:val="00F2202D"/>
    <w:pPr>
      <w:tabs>
        <w:tab w:val="center" w:pos="4536"/>
        <w:tab w:val="right" w:pos="9072"/>
      </w:tabs>
    </w:pPr>
  </w:style>
  <w:style w:type="character" w:styleId="Hyperkobling">
    <w:name w:val="Hyperlink"/>
    <w:rsid w:val="00F2202D"/>
    <w:rPr>
      <w:color w:val="0000FF"/>
      <w:u w:val="single"/>
    </w:rPr>
  </w:style>
  <w:style w:type="paragraph" w:styleId="Brdtekst">
    <w:name w:val="Body Text"/>
    <w:basedOn w:val="Normal"/>
    <w:rsid w:val="00F2202D"/>
    <w:pPr>
      <w:pBdr>
        <w:top w:val="single" w:sz="4" w:space="1" w:color="auto"/>
        <w:left w:val="single" w:sz="4" w:space="4" w:color="auto"/>
        <w:bottom w:val="single" w:sz="4" w:space="1" w:color="auto"/>
        <w:right w:val="single" w:sz="4" w:space="4" w:color="auto"/>
      </w:pBdr>
    </w:pPr>
    <w:rPr>
      <w:rFonts w:ascii="Maiandra GD" w:hAnsi="Maiandra GD"/>
    </w:rPr>
  </w:style>
  <w:style w:type="paragraph" w:styleId="Topptekst">
    <w:name w:val="header"/>
    <w:basedOn w:val="Normal"/>
    <w:rsid w:val="00F2202D"/>
    <w:pPr>
      <w:tabs>
        <w:tab w:val="center" w:pos="4536"/>
        <w:tab w:val="right" w:pos="9072"/>
      </w:tabs>
    </w:pPr>
  </w:style>
  <w:style w:type="paragraph" w:customStyle="1" w:styleId="Default">
    <w:name w:val="Default"/>
    <w:rsid w:val="00272B96"/>
    <w:pPr>
      <w:autoSpaceDE w:val="0"/>
      <w:autoSpaceDN w:val="0"/>
      <w:adjustRightInd w:val="0"/>
    </w:pPr>
    <w:rPr>
      <w:rFonts w:ascii="Calibri" w:hAnsi="Calibri" w:cs="Calibri"/>
      <w:color w:val="000000"/>
      <w:sz w:val="24"/>
      <w:szCs w:val="24"/>
    </w:rPr>
  </w:style>
  <w:style w:type="paragraph" w:styleId="Bobletekst">
    <w:name w:val="Balloon Text"/>
    <w:basedOn w:val="Normal"/>
    <w:link w:val="BobletekstTegn"/>
    <w:rsid w:val="00BD0F7F"/>
    <w:rPr>
      <w:rFonts w:ascii="Tahoma" w:hAnsi="Tahoma" w:cs="Tahoma"/>
      <w:sz w:val="16"/>
      <w:szCs w:val="16"/>
    </w:rPr>
  </w:style>
  <w:style w:type="character" w:customStyle="1" w:styleId="BobletekstTegn">
    <w:name w:val="Bobletekst Tegn"/>
    <w:link w:val="Bobletekst"/>
    <w:rsid w:val="00BD0F7F"/>
    <w:rPr>
      <w:rFonts w:ascii="Tahoma" w:hAnsi="Tahoma" w:cs="Tahoma"/>
      <w:sz w:val="16"/>
      <w:szCs w:val="16"/>
    </w:rPr>
  </w:style>
  <w:style w:type="paragraph" w:styleId="Listeavsnitt">
    <w:name w:val="List Paragraph"/>
    <w:basedOn w:val="Normal"/>
    <w:qFormat/>
    <w:rsid w:val="00271273"/>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gligleder@hebekkskogen.n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cid:900525515@20112009-31ED" TargetMode="External"/><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hyperlink" Target="mailto:dagligleder@hebekkskogen.no" TargetMode="External"/><Relationship Id="rId2" Type="http://schemas.openxmlformats.org/officeDocument/2006/relationships/image" Target="cid:900525515@20112009-31ED"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708</Words>
  <Characters>4907</Characters>
  <Application>Microsoft Office Word</Application>
  <DocSecurity>0</DocSecurity>
  <Lines>196</Lines>
  <Paragraphs>90</Paragraphs>
  <ScaleCrop>false</ScaleCrop>
  <HeadingPairs>
    <vt:vector size="2" baseType="variant">
      <vt:variant>
        <vt:lpstr>Tittel</vt:lpstr>
      </vt:variant>
      <vt:variant>
        <vt:i4>1</vt:i4>
      </vt:variant>
    </vt:vector>
  </HeadingPairs>
  <TitlesOfParts>
    <vt:vector size="1" baseType="lpstr">
      <vt:lpstr>SØKNADSSKJEMA</vt:lpstr>
    </vt:vector>
  </TitlesOfParts>
  <Company/>
  <LinksUpToDate>false</LinksUpToDate>
  <CharactersWithSpaces>5525</CharactersWithSpaces>
  <SharedDoc>false</SharedDoc>
  <HLinks>
    <vt:vector size="18" baseType="variant">
      <vt:variant>
        <vt:i4>2818055</vt:i4>
      </vt:variant>
      <vt:variant>
        <vt:i4>0</vt:i4>
      </vt:variant>
      <vt:variant>
        <vt:i4>0</vt:i4>
      </vt:variant>
      <vt:variant>
        <vt:i4>5</vt:i4>
      </vt:variant>
      <vt:variant>
        <vt:lpwstr>mailto:dagligleder@hebekkskogen.no</vt:lpwstr>
      </vt:variant>
      <vt:variant>
        <vt:lpwstr/>
      </vt:variant>
      <vt:variant>
        <vt:i4>2818055</vt:i4>
      </vt:variant>
      <vt:variant>
        <vt:i4>3</vt:i4>
      </vt:variant>
      <vt:variant>
        <vt:i4>0</vt:i4>
      </vt:variant>
      <vt:variant>
        <vt:i4>5</vt:i4>
      </vt:variant>
      <vt:variant>
        <vt:lpwstr>mailto:dagligleder@hebekkskogen.no</vt:lpwstr>
      </vt:variant>
      <vt:variant>
        <vt:lpwstr/>
      </vt:variant>
      <vt:variant>
        <vt:i4>4980769</vt:i4>
      </vt:variant>
      <vt:variant>
        <vt:i4>-1</vt:i4>
      </vt:variant>
      <vt:variant>
        <vt:i4>1025</vt:i4>
      </vt:variant>
      <vt:variant>
        <vt:i4>1</vt:i4>
      </vt:variant>
      <vt:variant>
        <vt:lpwstr>cid:900525515@20112009-31ED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SØKNADSSKJEMA</dc:title>
  <dc:subject/>
  <dc:creator>Daglig Leder</dc:creator>
  <cp:keywords/>
  <dc:description/>
  <cp:lastModifiedBy>Hebekkskogen Barnehage</cp:lastModifiedBy>
  <cp:revision>2</cp:revision>
  <cp:lastPrinted>2026-02-03T09:42:00Z</cp:lastPrinted>
  <dcterms:created xsi:type="dcterms:W3CDTF">2026-02-03T11:05:00Z</dcterms:created>
  <dcterms:modified xsi:type="dcterms:W3CDTF">2026-02-03T11:05:00Z</dcterms:modified>
</cp:coreProperties>
</file>